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0220" w:rsidRPr="00D802E8" w:rsidRDefault="00830220" w:rsidP="00830220">
      <w:pPr>
        <w:shd w:val="clear" w:color="auto" w:fill="FFFFFF"/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b/>
          <w:color w:val="212529"/>
          <w:kern w:val="36"/>
          <w:sz w:val="24"/>
          <w:szCs w:val="24"/>
          <w:lang w:eastAsia="ru-RU"/>
        </w:rPr>
      </w:pPr>
      <w:r w:rsidRPr="00D802E8">
        <w:rPr>
          <w:rFonts w:ascii="Times New Roman" w:eastAsia="Times New Roman" w:hAnsi="Times New Roman" w:cs="Times New Roman"/>
          <w:b/>
          <w:color w:val="212529"/>
          <w:kern w:val="36"/>
          <w:sz w:val="24"/>
          <w:szCs w:val="24"/>
          <w:lang w:eastAsia="ru-RU"/>
        </w:rPr>
        <w:t>Модерация как инновационная технология</w:t>
      </w:r>
    </w:p>
    <w:p w:rsidR="00830220" w:rsidRPr="00830220" w:rsidRDefault="00830220" w:rsidP="0083022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3022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В </w:t>
      </w:r>
      <w:r w:rsidR="00D802E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лекции </w:t>
      </w:r>
      <w:r w:rsidRPr="0083022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рассмотрен один из методов инновационной педагогической технологии – модерация, ее основные аспекты, способствующие активизации учебного процесса, развитию у студентов способности к анализу информации, самостоятельному принятию решений. Предложены поэтапный план и процедура проведения модерации. </w:t>
      </w:r>
    </w:p>
    <w:p w:rsidR="00830220" w:rsidRPr="00830220" w:rsidRDefault="00830220" w:rsidP="0083022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3022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Модерация</w:t>
      </w:r>
      <w:r w:rsidRPr="0083022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– это способ проведения учебных занятий или профессиональных совещаний, который быстрее приводит к результатам и дает возможность всем участникам принять общие решения как свои собственные,  это  структурированный  по  определенным  правилам  процесс  группового    обсуждения в целях идентификации проблем, поиска путей их разрешения.</w:t>
      </w:r>
    </w:p>
    <w:p w:rsidR="00830220" w:rsidRPr="00830220" w:rsidRDefault="00830220" w:rsidP="00830220">
      <w:pPr>
        <w:shd w:val="clear" w:color="auto" w:fill="FFFFFF"/>
        <w:spacing w:after="100" w:afterAutospacing="1" w:line="240" w:lineRule="auto"/>
        <w:rPr>
          <w:ins w:id="0" w:author="Unknown"/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ins w:id="1" w:author="Unknown">
        <w:r w:rsidRPr="00830220">
          <w:rPr>
            <w:rFonts w:ascii="Times New Roman" w:eastAsia="Times New Roman" w:hAnsi="Times New Roman" w:cs="Times New Roman"/>
            <w:b/>
            <w:bCs/>
            <w:color w:val="212529"/>
            <w:sz w:val="24"/>
            <w:szCs w:val="24"/>
            <w:lang w:eastAsia="ru-RU"/>
          </w:rPr>
          <w:t>Модератор</w:t>
        </w:r>
        <w:r w:rsidRPr="00830220">
          <w:rPr>
            <w:rFonts w:ascii="Times New Roman" w:eastAsia="Times New Roman" w:hAnsi="Times New Roman" w:cs="Times New Roman"/>
            <w:color w:val="212529"/>
            <w:sz w:val="24"/>
            <w:szCs w:val="24"/>
            <w:lang w:eastAsia="ru-RU"/>
          </w:rPr>
          <w:t> –</w:t>
        </w:r>
        <w:r w:rsidRPr="00830220">
          <w:rPr>
            <w:rFonts w:ascii="Times New Roman" w:eastAsia="Times New Roman" w:hAnsi="Times New Roman" w:cs="Times New Roman"/>
            <w:b/>
            <w:bCs/>
            <w:color w:val="212529"/>
            <w:sz w:val="24"/>
            <w:szCs w:val="24"/>
            <w:lang w:eastAsia="ru-RU"/>
          </w:rPr>
          <w:t> организатор групповой работы, активизирующий и регламентирующий процесс взаимодействия участников группы на основе демократических принципо</w:t>
        </w:r>
        <w:r w:rsidRPr="00830220">
          <w:rPr>
            <w:rFonts w:ascii="Times New Roman" w:eastAsia="Times New Roman" w:hAnsi="Times New Roman" w:cs="Times New Roman"/>
            <w:color w:val="212529"/>
            <w:sz w:val="24"/>
            <w:szCs w:val="24"/>
            <w:lang w:eastAsia="ru-RU"/>
          </w:rPr>
          <w:t>в.</w:t>
        </w:r>
      </w:ins>
    </w:p>
    <w:p w:rsidR="00830220" w:rsidRPr="00830220" w:rsidRDefault="00830220" w:rsidP="00830220">
      <w:pPr>
        <w:shd w:val="clear" w:color="auto" w:fill="FFFFFF"/>
        <w:spacing w:after="100" w:afterAutospacing="1" w:line="240" w:lineRule="auto"/>
        <w:rPr>
          <w:ins w:id="2" w:author="Unknown"/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ins w:id="3" w:author="Unknown">
        <w:r w:rsidRPr="00830220">
          <w:rPr>
            <w:rFonts w:ascii="Times New Roman" w:eastAsia="Times New Roman" w:hAnsi="Times New Roman" w:cs="Times New Roman"/>
            <w:color w:val="212529"/>
            <w:sz w:val="24"/>
            <w:szCs w:val="24"/>
            <w:lang w:eastAsia="ru-RU"/>
          </w:rPr>
          <w:t>Первоначально в научной литературе модератору отводилась роль искусного манипулятора,</w:t>
        </w:r>
      </w:ins>
      <w:r w:rsidR="00D802E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gramStart"/>
      <w:ins w:id="4" w:author="Unknown">
        <w:r w:rsidRPr="00830220">
          <w:rPr>
            <w:rFonts w:ascii="Times New Roman" w:eastAsia="Times New Roman" w:hAnsi="Times New Roman" w:cs="Times New Roman"/>
            <w:color w:val="212529"/>
            <w:sz w:val="24"/>
            <w:szCs w:val="24"/>
            <w:lang w:eastAsia="ru-RU"/>
          </w:rPr>
          <w:t>который  в</w:t>
        </w:r>
        <w:proofErr w:type="gramEnd"/>
        <w:r w:rsidRPr="00830220">
          <w:rPr>
            <w:rFonts w:ascii="Times New Roman" w:eastAsia="Times New Roman" w:hAnsi="Times New Roman" w:cs="Times New Roman"/>
            <w:color w:val="212529"/>
            <w:sz w:val="24"/>
            <w:szCs w:val="24"/>
            <w:lang w:eastAsia="ru-RU"/>
          </w:rPr>
          <w:t xml:space="preserve">  ходе  модерации  целенаправленно  подводил  группу  с  помощью  определенных    приемов к единодушному принятию заранее сформулированных решений. Однако с конца 80-х годов под модерацией обычно понимается направляемый интерактивный процесс взаимодействия участников группы в целях самостоятельной выработки и принятия группового решения, когда роль модератора заключается в стимулировании активности участников группы и обеспечении </w:t>
        </w:r>
        <w:proofErr w:type="gramStart"/>
        <w:r w:rsidRPr="00830220">
          <w:rPr>
            <w:rFonts w:ascii="Times New Roman" w:eastAsia="Times New Roman" w:hAnsi="Times New Roman" w:cs="Times New Roman"/>
            <w:color w:val="212529"/>
            <w:sz w:val="24"/>
            <w:szCs w:val="24"/>
            <w:lang w:eastAsia="ru-RU"/>
          </w:rPr>
          <w:t>их  равноправия</w:t>
        </w:r>
        <w:proofErr w:type="gramEnd"/>
        <w:r w:rsidRPr="00830220">
          <w:rPr>
            <w:rFonts w:ascii="Times New Roman" w:eastAsia="Times New Roman" w:hAnsi="Times New Roman" w:cs="Times New Roman"/>
            <w:color w:val="212529"/>
            <w:sz w:val="24"/>
            <w:szCs w:val="24"/>
            <w:lang w:eastAsia="ru-RU"/>
          </w:rPr>
          <w:t xml:space="preserve">. Модератор - профессионал в организации процесса дискуссии, а не в </w:t>
        </w:r>
        <w:proofErr w:type="gramStart"/>
        <w:r w:rsidRPr="00830220">
          <w:rPr>
            <w:rFonts w:ascii="Times New Roman" w:eastAsia="Times New Roman" w:hAnsi="Times New Roman" w:cs="Times New Roman"/>
            <w:color w:val="212529"/>
            <w:sz w:val="24"/>
            <w:szCs w:val="24"/>
            <w:lang w:eastAsia="ru-RU"/>
          </w:rPr>
          <w:t>содержании  обсуждаемой</w:t>
        </w:r>
        <w:proofErr w:type="gramEnd"/>
        <w:r w:rsidRPr="00830220">
          <w:rPr>
            <w:rFonts w:ascii="Times New Roman" w:eastAsia="Times New Roman" w:hAnsi="Times New Roman" w:cs="Times New Roman"/>
            <w:color w:val="212529"/>
            <w:sz w:val="24"/>
            <w:szCs w:val="24"/>
            <w:lang w:eastAsia="ru-RU"/>
          </w:rPr>
          <w:t xml:space="preserve"> проблемы [1].</w:t>
        </w:r>
      </w:ins>
    </w:p>
    <w:p w:rsidR="00D802E8" w:rsidRDefault="00830220" w:rsidP="0083022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ins w:id="5" w:author="Unknown">
        <w:r w:rsidRPr="00830220">
          <w:rPr>
            <w:rFonts w:ascii="Times New Roman" w:eastAsia="Times New Roman" w:hAnsi="Times New Roman" w:cs="Times New Roman"/>
            <w:b/>
            <w:bCs/>
            <w:color w:val="212529"/>
            <w:sz w:val="24"/>
            <w:szCs w:val="24"/>
            <w:lang w:eastAsia="ru-RU"/>
          </w:rPr>
          <w:t>Каждый из нас имеет горький опыт, когда хорошо продуманное и организованное дело не приносит своих плодов</w:t>
        </w:r>
        <w:r w:rsidRPr="00830220">
          <w:rPr>
            <w:rFonts w:ascii="Times New Roman" w:eastAsia="Times New Roman" w:hAnsi="Times New Roman" w:cs="Times New Roman"/>
            <w:color w:val="212529"/>
            <w:sz w:val="24"/>
            <w:szCs w:val="24"/>
            <w:lang w:eastAsia="ru-RU"/>
          </w:rPr>
          <w:t>.</w:t>
        </w:r>
      </w:ins>
    </w:p>
    <w:p w:rsidR="00830220" w:rsidRPr="00830220" w:rsidRDefault="00830220" w:rsidP="00D802E8">
      <w:pPr>
        <w:shd w:val="clear" w:color="auto" w:fill="FFFFFF"/>
        <w:spacing w:after="100" w:afterAutospacing="1" w:line="240" w:lineRule="auto"/>
        <w:rPr>
          <w:ins w:id="6" w:author="Unknown"/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ins w:id="7" w:author="Unknown">
        <w:r w:rsidRPr="00830220">
          <w:rPr>
            <w:rFonts w:ascii="Times New Roman" w:eastAsia="Times New Roman" w:hAnsi="Times New Roman" w:cs="Times New Roman"/>
            <w:color w:val="212529"/>
            <w:sz w:val="24"/>
            <w:szCs w:val="24"/>
            <w:lang w:eastAsia="ru-RU"/>
          </w:rPr>
          <w:t xml:space="preserve"> Например, наш искренний и увлеченный рассказ о своей любимой науке, о важности </w:t>
        </w:r>
        <w:proofErr w:type="gramStart"/>
        <w:r w:rsidRPr="00830220">
          <w:rPr>
            <w:rFonts w:ascii="Times New Roman" w:eastAsia="Times New Roman" w:hAnsi="Times New Roman" w:cs="Times New Roman"/>
            <w:color w:val="212529"/>
            <w:sz w:val="24"/>
            <w:szCs w:val="24"/>
            <w:lang w:eastAsia="ru-RU"/>
          </w:rPr>
          <w:t>знаний  в</w:t>
        </w:r>
        <w:proofErr w:type="gramEnd"/>
        <w:r w:rsidRPr="00830220">
          <w:rPr>
            <w:rFonts w:ascii="Times New Roman" w:eastAsia="Times New Roman" w:hAnsi="Times New Roman" w:cs="Times New Roman"/>
            <w:color w:val="212529"/>
            <w:sz w:val="24"/>
            <w:szCs w:val="24"/>
            <w:lang w:eastAsia="ru-RU"/>
          </w:rPr>
          <w:t>  ее  области  для  современного  образованного  человека  не  помог  нам  повысить  мотивацию и</w:t>
        </w:r>
      </w:ins>
      <w:r w:rsidR="00D802E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ins w:id="8" w:author="Unknown">
        <w:r w:rsidRPr="00830220">
          <w:rPr>
            <w:rFonts w:ascii="Times New Roman" w:eastAsia="Times New Roman" w:hAnsi="Times New Roman" w:cs="Times New Roman"/>
            <w:color w:val="212529"/>
            <w:sz w:val="24"/>
            <w:szCs w:val="24"/>
            <w:lang w:eastAsia="ru-RU"/>
          </w:rPr>
          <w:t xml:space="preserve">заинтересованность   у   учащихся   к   ее   изучению.   Мы   </w:t>
        </w:r>
        <w:proofErr w:type="gramStart"/>
        <w:r w:rsidRPr="00830220">
          <w:rPr>
            <w:rFonts w:ascii="Times New Roman" w:eastAsia="Times New Roman" w:hAnsi="Times New Roman" w:cs="Times New Roman"/>
            <w:color w:val="212529"/>
            <w:sz w:val="24"/>
            <w:szCs w:val="24"/>
            <w:lang w:eastAsia="ru-RU"/>
          </w:rPr>
          <w:t xml:space="preserve">надеемся,   </w:t>
        </w:r>
        <w:proofErr w:type="gramEnd"/>
        <w:r w:rsidRPr="00830220">
          <w:rPr>
            <w:rFonts w:ascii="Times New Roman" w:eastAsia="Times New Roman" w:hAnsi="Times New Roman" w:cs="Times New Roman"/>
            <w:color w:val="212529"/>
            <w:sz w:val="24"/>
            <w:szCs w:val="24"/>
            <w:lang w:eastAsia="ru-RU"/>
          </w:rPr>
          <w:t>что   студенты      ответственно и самостоятельно выполнят  поставленную  задачу,  в  действительности  часто  приходится напоминать и постоянно проверять.</w:t>
        </w:r>
      </w:ins>
    </w:p>
    <w:p w:rsidR="00830220" w:rsidRPr="00830220" w:rsidRDefault="00830220" w:rsidP="00830220">
      <w:pPr>
        <w:shd w:val="clear" w:color="auto" w:fill="FFFFFF"/>
        <w:spacing w:after="100" w:afterAutospacing="1" w:line="240" w:lineRule="auto"/>
        <w:rPr>
          <w:ins w:id="9" w:author="Unknown"/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ins w:id="10" w:author="Unknown">
        <w:r w:rsidRPr="00830220">
          <w:rPr>
            <w:rFonts w:ascii="Times New Roman" w:eastAsia="Times New Roman" w:hAnsi="Times New Roman" w:cs="Times New Roman"/>
            <w:color w:val="212529"/>
            <w:sz w:val="24"/>
            <w:szCs w:val="24"/>
            <w:lang w:eastAsia="ru-RU"/>
          </w:rPr>
          <w:t>В другой ситуации мы уверены, что наши коллеги с энтузиазмом приступят к реализации важных и нужных решений ученого или методического совета, но замечаем в лучшем случае безразличие, а то и закамуфлированный саботаж. В ином случае мы замечаем, что тщательно разработанное методическое совещание по актуальной, на наш взгляд, проблеме оставило равнодушными или даже вызвало сопротивление участников.</w:t>
        </w:r>
      </w:ins>
    </w:p>
    <w:p w:rsidR="00830220" w:rsidRPr="00830220" w:rsidRDefault="00830220" w:rsidP="00830220">
      <w:pPr>
        <w:shd w:val="clear" w:color="auto" w:fill="FFFFFF"/>
        <w:spacing w:after="100" w:afterAutospacing="1" w:line="240" w:lineRule="auto"/>
        <w:rPr>
          <w:ins w:id="11" w:author="Unknown"/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ins w:id="12" w:author="Unknown">
        <w:r w:rsidRPr="00830220">
          <w:rPr>
            <w:rFonts w:ascii="Times New Roman" w:eastAsia="Times New Roman" w:hAnsi="Times New Roman" w:cs="Times New Roman"/>
            <w:color w:val="212529"/>
            <w:sz w:val="24"/>
            <w:szCs w:val="24"/>
            <w:lang w:eastAsia="ru-RU"/>
          </w:rPr>
          <w:t xml:space="preserve">Одной из причин подобных разочарований может быть то, что обычно на занятиях, совещаниях или </w:t>
        </w:r>
        <w:proofErr w:type="spellStart"/>
        <w:r w:rsidRPr="00830220">
          <w:rPr>
            <w:rFonts w:ascii="Times New Roman" w:eastAsia="Times New Roman" w:hAnsi="Times New Roman" w:cs="Times New Roman"/>
            <w:color w:val="212529"/>
            <w:sz w:val="24"/>
            <w:szCs w:val="24"/>
            <w:lang w:eastAsia="ru-RU"/>
          </w:rPr>
          <w:t>методсоветах</w:t>
        </w:r>
        <w:proofErr w:type="spellEnd"/>
        <w:r w:rsidRPr="00830220">
          <w:rPr>
            <w:rFonts w:ascii="Times New Roman" w:eastAsia="Times New Roman" w:hAnsi="Times New Roman" w:cs="Times New Roman"/>
            <w:color w:val="212529"/>
            <w:sz w:val="24"/>
            <w:szCs w:val="24"/>
            <w:lang w:eastAsia="ru-RU"/>
          </w:rPr>
          <w:t xml:space="preserve"> считается, что есть руководитель, который все знает лучше других, поэтому он определяет порядок прохождения мероприятия, задает цели и желаемый результат. Такой подход не допускает настоящего участия присутствующих в обсуждении, не дает им права на решающее слово, а как следствие, мы наблюдаем отсутствие заинтересованности, активности и ответственности в </w:t>
        </w:r>
        <w:proofErr w:type="gramStart"/>
        <w:r w:rsidRPr="00830220">
          <w:rPr>
            <w:rFonts w:ascii="Times New Roman" w:eastAsia="Times New Roman" w:hAnsi="Times New Roman" w:cs="Times New Roman"/>
            <w:color w:val="212529"/>
            <w:sz w:val="24"/>
            <w:szCs w:val="24"/>
            <w:lang w:eastAsia="ru-RU"/>
          </w:rPr>
          <w:t>ходе  работы</w:t>
        </w:r>
        <w:proofErr w:type="gramEnd"/>
        <w:r w:rsidRPr="00830220">
          <w:rPr>
            <w:rFonts w:ascii="Times New Roman" w:eastAsia="Times New Roman" w:hAnsi="Times New Roman" w:cs="Times New Roman"/>
            <w:color w:val="212529"/>
            <w:sz w:val="24"/>
            <w:szCs w:val="24"/>
            <w:lang w:eastAsia="ru-RU"/>
          </w:rPr>
          <w:t xml:space="preserve"> и в реализации решений.</w:t>
        </w:r>
      </w:ins>
    </w:p>
    <w:p w:rsidR="00830220" w:rsidRPr="00830220" w:rsidRDefault="00830220" w:rsidP="00830220">
      <w:pPr>
        <w:shd w:val="clear" w:color="auto" w:fill="FFFFFF"/>
        <w:spacing w:after="100" w:afterAutospacing="1" w:line="240" w:lineRule="auto"/>
        <w:rPr>
          <w:ins w:id="13" w:author="Unknown"/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ins w:id="14" w:author="Unknown">
        <w:r w:rsidRPr="00830220">
          <w:rPr>
            <w:rFonts w:ascii="Times New Roman" w:eastAsia="Times New Roman" w:hAnsi="Times New Roman" w:cs="Times New Roman"/>
            <w:color w:val="212529"/>
            <w:sz w:val="24"/>
            <w:szCs w:val="24"/>
            <w:lang w:eastAsia="ru-RU"/>
          </w:rPr>
          <w:lastRenderedPageBreak/>
          <w:t xml:space="preserve">Во всех перечисленных ситуациях, если мы </w:t>
        </w:r>
        <w:proofErr w:type="gramStart"/>
        <w:r w:rsidRPr="00830220">
          <w:rPr>
            <w:rFonts w:ascii="Times New Roman" w:eastAsia="Times New Roman" w:hAnsi="Times New Roman" w:cs="Times New Roman"/>
            <w:color w:val="212529"/>
            <w:sz w:val="24"/>
            <w:szCs w:val="24"/>
            <w:lang w:eastAsia="ru-RU"/>
          </w:rPr>
          <w:t>действительно  хотим</w:t>
        </w:r>
        <w:proofErr w:type="gramEnd"/>
        <w:r w:rsidRPr="00830220">
          <w:rPr>
            <w:rFonts w:ascii="Times New Roman" w:eastAsia="Times New Roman" w:hAnsi="Times New Roman" w:cs="Times New Roman"/>
            <w:color w:val="212529"/>
            <w:sz w:val="24"/>
            <w:szCs w:val="24"/>
            <w:lang w:eastAsia="ru-RU"/>
          </w:rPr>
          <w:t xml:space="preserve"> заинтересованного,  деятельного и ответственного участия коллег или студентов в решении важных проблем, целесообразно использовать именно технологию модерации.</w:t>
        </w:r>
      </w:ins>
    </w:p>
    <w:p w:rsidR="00830220" w:rsidRPr="00830220" w:rsidRDefault="00830220" w:rsidP="00830220">
      <w:pPr>
        <w:shd w:val="clear" w:color="auto" w:fill="FFFFFF"/>
        <w:spacing w:after="100" w:afterAutospacing="1" w:line="240" w:lineRule="auto"/>
        <w:rPr>
          <w:ins w:id="15" w:author="Unknown"/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ins w:id="16" w:author="Unknown">
        <w:r w:rsidRPr="00830220">
          <w:rPr>
            <w:rFonts w:ascii="Times New Roman" w:eastAsia="Times New Roman" w:hAnsi="Times New Roman" w:cs="Times New Roman"/>
            <w:b/>
            <w:bCs/>
            <w:color w:val="212529"/>
            <w:sz w:val="24"/>
            <w:szCs w:val="24"/>
            <w:lang w:eastAsia="ru-RU"/>
          </w:rPr>
          <w:t>Метод модерации при проведении деловых совещаний обеспечивает:</w:t>
        </w:r>
      </w:ins>
    </w:p>
    <w:p w:rsidR="00830220" w:rsidRPr="00830220" w:rsidRDefault="00830220" w:rsidP="0083022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ins w:id="17" w:author="Unknown"/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ins w:id="18" w:author="Unknown">
        <w:r w:rsidRPr="00830220">
          <w:rPr>
            <w:rFonts w:ascii="Times New Roman" w:eastAsia="Times New Roman" w:hAnsi="Times New Roman" w:cs="Times New Roman"/>
            <w:color w:val="212529"/>
            <w:sz w:val="24"/>
            <w:szCs w:val="24"/>
            <w:lang w:eastAsia="ru-RU"/>
          </w:rPr>
          <w:t>нейтрализацию или снижение эмоционального напряжения при обсуждении животрепещущих проблем;</w:t>
        </w:r>
      </w:ins>
    </w:p>
    <w:p w:rsidR="00830220" w:rsidRPr="00830220" w:rsidRDefault="00830220" w:rsidP="0083022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ins w:id="19" w:author="Unknown"/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ins w:id="20" w:author="Unknown">
        <w:r w:rsidRPr="00830220">
          <w:rPr>
            <w:rFonts w:ascii="Times New Roman" w:eastAsia="Times New Roman" w:hAnsi="Times New Roman" w:cs="Times New Roman"/>
            <w:color w:val="212529"/>
            <w:sz w:val="24"/>
            <w:szCs w:val="24"/>
            <w:lang w:eastAsia="ru-RU"/>
          </w:rPr>
          <w:t>оперативность в выработке вариантов решений и достижения согласия относительно выбора оптимального из них; логичное завершение обсуждения проблемы составлением плана конкретных действий;</w:t>
        </w:r>
      </w:ins>
    </w:p>
    <w:p w:rsidR="00830220" w:rsidRPr="00830220" w:rsidRDefault="00830220" w:rsidP="0083022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ins w:id="21" w:author="Unknown"/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ins w:id="22" w:author="Unknown">
        <w:r w:rsidRPr="00830220">
          <w:rPr>
            <w:rFonts w:ascii="Times New Roman" w:eastAsia="Times New Roman" w:hAnsi="Times New Roman" w:cs="Times New Roman"/>
            <w:color w:val="212529"/>
            <w:sz w:val="24"/>
            <w:szCs w:val="24"/>
            <w:lang w:eastAsia="ru-RU"/>
          </w:rPr>
          <w:t>возможность всем участникам почувствовать свой вклад в выработку решения и принять персональную ответственность за реализацию принятых решений.</w:t>
        </w:r>
      </w:ins>
    </w:p>
    <w:p w:rsidR="00830220" w:rsidRPr="00830220" w:rsidRDefault="00830220" w:rsidP="00830220">
      <w:pPr>
        <w:shd w:val="clear" w:color="auto" w:fill="FFFFFF"/>
        <w:spacing w:after="100" w:afterAutospacing="1" w:line="240" w:lineRule="auto"/>
        <w:rPr>
          <w:ins w:id="23" w:author="Unknown"/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ins w:id="24" w:author="Unknown">
        <w:r w:rsidRPr="00830220">
          <w:rPr>
            <w:rFonts w:ascii="Times New Roman" w:eastAsia="Times New Roman" w:hAnsi="Times New Roman" w:cs="Times New Roman"/>
            <w:color w:val="212529"/>
            <w:sz w:val="24"/>
            <w:szCs w:val="24"/>
            <w:lang w:eastAsia="ru-RU"/>
          </w:rPr>
          <w:t>Основной дидактической целью использования метода модерации в образовательном процессе является развитие способности студентов к самостоятельному и ответственному решению проблем, что включает развитие:</w:t>
        </w:r>
      </w:ins>
    </w:p>
    <w:p w:rsidR="00830220" w:rsidRPr="00830220" w:rsidRDefault="00830220" w:rsidP="0083022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ins w:id="25" w:author="Unknown"/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ins w:id="26" w:author="Unknown">
        <w:r w:rsidRPr="00830220">
          <w:rPr>
            <w:rFonts w:ascii="Times New Roman" w:eastAsia="Times New Roman" w:hAnsi="Times New Roman" w:cs="Times New Roman"/>
            <w:color w:val="212529"/>
            <w:sz w:val="24"/>
            <w:szCs w:val="24"/>
            <w:lang w:eastAsia="ru-RU"/>
          </w:rPr>
          <w:t>способности учащихся к анализу информации и выявлению проблемы;</w:t>
        </w:r>
      </w:ins>
    </w:p>
    <w:p w:rsidR="00830220" w:rsidRPr="00830220" w:rsidRDefault="00830220" w:rsidP="0083022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ins w:id="27" w:author="Unknown"/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ins w:id="28" w:author="Unknown">
        <w:r w:rsidRPr="00830220">
          <w:rPr>
            <w:rFonts w:ascii="Times New Roman" w:eastAsia="Times New Roman" w:hAnsi="Times New Roman" w:cs="Times New Roman"/>
            <w:color w:val="212529"/>
            <w:sz w:val="24"/>
            <w:szCs w:val="24"/>
            <w:lang w:eastAsia="ru-RU"/>
          </w:rPr>
          <w:t>умения находить возможности и ресурсы для решения проблемы;</w:t>
        </w:r>
      </w:ins>
    </w:p>
    <w:p w:rsidR="00830220" w:rsidRPr="00830220" w:rsidRDefault="00830220" w:rsidP="0083022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ins w:id="29" w:author="Unknown"/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ins w:id="30" w:author="Unknown">
        <w:r w:rsidRPr="00830220">
          <w:rPr>
            <w:rFonts w:ascii="Times New Roman" w:eastAsia="Times New Roman" w:hAnsi="Times New Roman" w:cs="Times New Roman"/>
            <w:color w:val="212529"/>
            <w:sz w:val="24"/>
            <w:szCs w:val="24"/>
            <w:lang w:eastAsia="ru-RU"/>
          </w:rPr>
          <w:t>умения вырабатывать стратегию достижения целей и планировать конкретные действия;</w:t>
        </w:r>
      </w:ins>
    </w:p>
    <w:p w:rsidR="00830220" w:rsidRPr="00830220" w:rsidRDefault="00830220" w:rsidP="0083022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ins w:id="31" w:author="Unknown"/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ins w:id="32" w:author="Unknown">
        <w:r w:rsidRPr="00830220">
          <w:rPr>
            <w:rFonts w:ascii="Times New Roman" w:eastAsia="Times New Roman" w:hAnsi="Times New Roman" w:cs="Times New Roman"/>
            <w:color w:val="212529"/>
            <w:sz w:val="24"/>
            <w:szCs w:val="24"/>
            <w:lang w:eastAsia="ru-RU"/>
          </w:rPr>
          <w:t>способности ведения    переговоров    и    дискуссий </w:t>
        </w:r>
        <w:proofErr w:type="gramStart"/>
        <w:r w:rsidRPr="00830220">
          <w:rPr>
            <w:rFonts w:ascii="Times New Roman" w:eastAsia="Times New Roman" w:hAnsi="Times New Roman" w:cs="Times New Roman"/>
            <w:color w:val="212529"/>
            <w:sz w:val="24"/>
            <w:szCs w:val="24"/>
            <w:lang w:eastAsia="ru-RU"/>
          </w:rPr>
          <w:t>   (</w:t>
        </w:r>
        <w:proofErr w:type="gramEnd"/>
        <w:r w:rsidRPr="00830220">
          <w:rPr>
            <w:rFonts w:ascii="Times New Roman" w:eastAsia="Times New Roman" w:hAnsi="Times New Roman" w:cs="Times New Roman"/>
            <w:color w:val="212529"/>
            <w:sz w:val="24"/>
            <w:szCs w:val="24"/>
            <w:lang w:eastAsia="ru-RU"/>
          </w:rPr>
          <w:t>умение    выслушивать    другого, убеждать и принимать коллегиальные решения);</w:t>
        </w:r>
      </w:ins>
    </w:p>
    <w:p w:rsidR="00830220" w:rsidRPr="00830220" w:rsidRDefault="00830220" w:rsidP="0083022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ins w:id="33" w:author="Unknown"/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ins w:id="34" w:author="Unknown">
        <w:r w:rsidRPr="00830220">
          <w:rPr>
            <w:rFonts w:ascii="Times New Roman" w:eastAsia="Times New Roman" w:hAnsi="Times New Roman" w:cs="Times New Roman"/>
            <w:color w:val="212529"/>
            <w:sz w:val="24"/>
            <w:szCs w:val="24"/>
            <w:lang w:eastAsia="ru-RU"/>
          </w:rPr>
          <w:t>навыка принятия персональной ответственности за воплощение принятых решений в жизнь. Метод модерации отличает:</w:t>
        </w:r>
      </w:ins>
    </w:p>
    <w:p w:rsidR="00830220" w:rsidRPr="00830220" w:rsidRDefault="00830220" w:rsidP="0083022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ins w:id="35" w:author="Unknown"/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ins w:id="36" w:author="Unknown">
        <w:r w:rsidRPr="00830220">
          <w:rPr>
            <w:rFonts w:ascii="Times New Roman" w:eastAsia="Times New Roman" w:hAnsi="Times New Roman" w:cs="Times New Roman"/>
            <w:color w:val="212529"/>
            <w:sz w:val="24"/>
            <w:szCs w:val="24"/>
            <w:lang w:eastAsia="ru-RU"/>
          </w:rPr>
          <w:t>четкое структурирование</w:t>
        </w:r>
        <w:proofErr w:type="gramStart"/>
        <w:r w:rsidRPr="00830220">
          <w:rPr>
            <w:rFonts w:ascii="Times New Roman" w:eastAsia="Times New Roman" w:hAnsi="Times New Roman" w:cs="Times New Roman"/>
            <w:color w:val="212529"/>
            <w:sz w:val="24"/>
            <w:szCs w:val="24"/>
            <w:lang w:eastAsia="ru-RU"/>
          </w:rPr>
          <w:t>   (</w:t>
        </w:r>
        <w:proofErr w:type="gramEnd"/>
        <w:r w:rsidRPr="00830220">
          <w:rPr>
            <w:rFonts w:ascii="Times New Roman" w:eastAsia="Times New Roman" w:hAnsi="Times New Roman" w:cs="Times New Roman"/>
            <w:color w:val="212529"/>
            <w:sz w:val="24"/>
            <w:szCs w:val="24"/>
            <w:lang w:eastAsia="ru-RU"/>
          </w:rPr>
          <w:t>логика   отдельных   этапов)   всего   процесса   обсуждения   проблемы и принятия решения в соответствии с заявленными целями;</w:t>
        </w:r>
      </w:ins>
    </w:p>
    <w:p w:rsidR="00830220" w:rsidRPr="00830220" w:rsidRDefault="00830220" w:rsidP="0083022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ins w:id="37" w:author="Unknown"/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ins w:id="38" w:author="Unknown">
        <w:r w:rsidRPr="00830220">
          <w:rPr>
            <w:rFonts w:ascii="Times New Roman" w:eastAsia="Times New Roman" w:hAnsi="Times New Roman" w:cs="Times New Roman"/>
            <w:color w:val="212529"/>
            <w:sz w:val="24"/>
            <w:szCs w:val="24"/>
            <w:lang w:eastAsia="ru-RU"/>
          </w:rPr>
          <w:t>специфические требования к профессиональной компетентности и личностные особенности организатора, так называемого модератора;</w:t>
        </w:r>
      </w:ins>
    </w:p>
    <w:p w:rsidR="00830220" w:rsidRPr="00830220" w:rsidRDefault="00830220" w:rsidP="0083022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ins w:id="39" w:author="Unknown"/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ins w:id="40" w:author="Unknown">
        <w:r w:rsidRPr="00830220">
          <w:rPr>
            <w:rFonts w:ascii="Times New Roman" w:eastAsia="Times New Roman" w:hAnsi="Times New Roman" w:cs="Times New Roman"/>
            <w:color w:val="212529"/>
            <w:sz w:val="24"/>
            <w:szCs w:val="24"/>
            <w:lang w:eastAsia="ru-RU"/>
          </w:rPr>
          <w:t>наличие свода обязательных «правил игры» для всех участников.</w:t>
        </w:r>
      </w:ins>
    </w:p>
    <w:p w:rsidR="00830220" w:rsidRPr="00830220" w:rsidRDefault="00830220" w:rsidP="00830220">
      <w:pPr>
        <w:shd w:val="clear" w:color="auto" w:fill="FFFFFF"/>
        <w:spacing w:after="100" w:afterAutospacing="1" w:line="240" w:lineRule="auto"/>
        <w:rPr>
          <w:ins w:id="41" w:author="Unknown"/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ins w:id="42" w:author="Unknown">
        <w:r w:rsidRPr="00830220">
          <w:rPr>
            <w:rFonts w:ascii="Times New Roman" w:eastAsia="Times New Roman" w:hAnsi="Times New Roman" w:cs="Times New Roman"/>
            <w:color w:val="212529"/>
            <w:sz w:val="24"/>
            <w:szCs w:val="24"/>
            <w:lang w:eastAsia="ru-RU"/>
          </w:rPr>
          <w:t>Разработка   плана   и   процедуры   проведения   модерации   включает   пять   основных   этапов (см. рисунок 1):</w:t>
        </w:r>
      </w:ins>
    </w:p>
    <w:p w:rsidR="00830220" w:rsidRPr="00830220" w:rsidRDefault="00830220" w:rsidP="00830220">
      <w:pPr>
        <w:shd w:val="clear" w:color="auto" w:fill="FFFFFF"/>
        <w:spacing w:after="100" w:afterAutospacing="1" w:line="240" w:lineRule="auto"/>
        <w:rPr>
          <w:ins w:id="43" w:author="Unknown"/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ins w:id="44" w:author="Unknown">
        <w:r w:rsidRPr="00830220">
          <w:rPr>
            <w:rFonts w:ascii="Times New Roman" w:eastAsia="Times New Roman" w:hAnsi="Times New Roman" w:cs="Times New Roman"/>
            <w:b/>
            <w:bCs/>
            <w:color w:val="212529"/>
            <w:sz w:val="24"/>
            <w:szCs w:val="24"/>
            <w:lang w:eastAsia="ru-RU"/>
          </w:rPr>
          <w:t>I этап</w:t>
        </w:r>
        <w:r w:rsidRPr="00830220">
          <w:rPr>
            <w:rFonts w:ascii="Times New Roman" w:eastAsia="Times New Roman" w:hAnsi="Times New Roman" w:cs="Times New Roman"/>
            <w:color w:val="212529"/>
            <w:sz w:val="24"/>
            <w:szCs w:val="24"/>
            <w:lang w:eastAsia="ru-RU"/>
          </w:rPr>
          <w:t> - знакомство с целью установления свободной и доверительной атмосферы;</w:t>
        </w:r>
      </w:ins>
    </w:p>
    <w:p w:rsidR="00830220" w:rsidRPr="00830220" w:rsidRDefault="00830220" w:rsidP="00830220">
      <w:pPr>
        <w:shd w:val="clear" w:color="auto" w:fill="FFFFFF"/>
        <w:spacing w:after="100" w:afterAutospacing="1" w:line="240" w:lineRule="auto"/>
        <w:rPr>
          <w:ins w:id="45" w:author="Unknown"/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ins w:id="46" w:author="Unknown">
        <w:r w:rsidRPr="00830220">
          <w:rPr>
            <w:rFonts w:ascii="Times New Roman" w:eastAsia="Times New Roman" w:hAnsi="Times New Roman" w:cs="Times New Roman"/>
            <w:b/>
            <w:bCs/>
            <w:color w:val="212529"/>
            <w:sz w:val="24"/>
            <w:szCs w:val="24"/>
            <w:lang w:eastAsia="ru-RU"/>
          </w:rPr>
          <w:t>II этап</w:t>
        </w:r>
        <w:r w:rsidRPr="00830220">
          <w:rPr>
            <w:rFonts w:ascii="Times New Roman" w:eastAsia="Times New Roman" w:hAnsi="Times New Roman" w:cs="Times New Roman"/>
            <w:color w:val="212529"/>
            <w:sz w:val="24"/>
            <w:szCs w:val="24"/>
            <w:lang w:eastAsia="ru-RU"/>
          </w:rPr>
          <w:t> - определение и формулировка проблемы или темы обсуждения;</w:t>
        </w:r>
      </w:ins>
    </w:p>
    <w:p w:rsidR="00830220" w:rsidRPr="00830220" w:rsidRDefault="00830220" w:rsidP="00830220">
      <w:pPr>
        <w:shd w:val="clear" w:color="auto" w:fill="FFFFFF"/>
        <w:spacing w:after="100" w:afterAutospacing="1" w:line="240" w:lineRule="auto"/>
        <w:rPr>
          <w:ins w:id="47" w:author="Unknown"/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ins w:id="48" w:author="Unknown">
        <w:r w:rsidRPr="00830220">
          <w:rPr>
            <w:rFonts w:ascii="Times New Roman" w:eastAsia="Times New Roman" w:hAnsi="Times New Roman" w:cs="Times New Roman"/>
            <w:b/>
            <w:bCs/>
            <w:color w:val="212529"/>
            <w:sz w:val="24"/>
            <w:szCs w:val="24"/>
            <w:lang w:eastAsia="ru-RU"/>
          </w:rPr>
          <w:t>III этап -</w:t>
        </w:r>
        <w:r w:rsidRPr="00830220">
          <w:rPr>
            <w:rFonts w:ascii="Times New Roman" w:eastAsia="Times New Roman" w:hAnsi="Times New Roman" w:cs="Times New Roman"/>
            <w:color w:val="212529"/>
            <w:sz w:val="24"/>
            <w:szCs w:val="24"/>
            <w:lang w:eastAsia="ru-RU"/>
          </w:rPr>
          <w:t> обсуждение темы в малых группах и общая презентация результатов;</w:t>
        </w:r>
      </w:ins>
    </w:p>
    <w:p w:rsidR="00830220" w:rsidRPr="00830220" w:rsidRDefault="00830220" w:rsidP="00830220">
      <w:pPr>
        <w:shd w:val="clear" w:color="auto" w:fill="FFFFFF"/>
        <w:spacing w:after="100" w:afterAutospacing="1" w:line="240" w:lineRule="auto"/>
        <w:rPr>
          <w:ins w:id="49" w:author="Unknown"/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ins w:id="50" w:author="Unknown">
        <w:r w:rsidRPr="00830220">
          <w:rPr>
            <w:rFonts w:ascii="Times New Roman" w:eastAsia="Times New Roman" w:hAnsi="Times New Roman" w:cs="Times New Roman"/>
            <w:b/>
            <w:bCs/>
            <w:color w:val="212529"/>
            <w:sz w:val="24"/>
            <w:szCs w:val="24"/>
            <w:lang w:eastAsia="ru-RU"/>
          </w:rPr>
          <w:t>IV этап</w:t>
        </w:r>
        <w:r w:rsidRPr="00830220">
          <w:rPr>
            <w:rFonts w:ascii="Times New Roman" w:eastAsia="Times New Roman" w:hAnsi="Times New Roman" w:cs="Times New Roman"/>
            <w:color w:val="212529"/>
            <w:sz w:val="24"/>
            <w:szCs w:val="24"/>
            <w:lang w:eastAsia="ru-RU"/>
          </w:rPr>
          <w:t> - обобщение и конкретизация результатов работы;</w:t>
        </w:r>
      </w:ins>
    </w:p>
    <w:p w:rsidR="00830220" w:rsidRPr="00830220" w:rsidRDefault="00830220" w:rsidP="00830220">
      <w:pPr>
        <w:shd w:val="clear" w:color="auto" w:fill="FFFFFF"/>
        <w:spacing w:after="100" w:afterAutospacing="1" w:line="240" w:lineRule="auto"/>
        <w:rPr>
          <w:ins w:id="51" w:author="Unknown"/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ins w:id="52" w:author="Unknown">
        <w:r w:rsidRPr="00830220">
          <w:rPr>
            <w:rFonts w:ascii="Times New Roman" w:eastAsia="Times New Roman" w:hAnsi="Times New Roman" w:cs="Times New Roman"/>
            <w:b/>
            <w:bCs/>
            <w:color w:val="212529"/>
            <w:sz w:val="24"/>
            <w:szCs w:val="24"/>
            <w:lang w:eastAsia="ru-RU"/>
          </w:rPr>
          <w:t>V этап</w:t>
        </w:r>
        <w:r w:rsidRPr="00830220">
          <w:rPr>
            <w:rFonts w:ascii="Times New Roman" w:eastAsia="Times New Roman" w:hAnsi="Times New Roman" w:cs="Times New Roman"/>
            <w:color w:val="212529"/>
            <w:sz w:val="24"/>
            <w:szCs w:val="24"/>
            <w:lang w:eastAsia="ru-RU"/>
          </w:rPr>
          <w:t> - подведение итогов работы и обмен впечатлениями.</w:t>
        </w:r>
      </w:ins>
    </w:p>
    <w:p w:rsidR="00830220" w:rsidRPr="00830220" w:rsidRDefault="00830220" w:rsidP="00830220">
      <w:pPr>
        <w:shd w:val="clear" w:color="auto" w:fill="FFFFFF"/>
        <w:spacing w:after="100" w:afterAutospacing="1" w:line="240" w:lineRule="auto"/>
        <w:rPr>
          <w:ins w:id="53" w:author="Unknown"/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ins w:id="54" w:author="Unknown">
        <w:r w:rsidRPr="00830220">
          <w:rPr>
            <w:rFonts w:ascii="Times New Roman" w:eastAsia="Times New Roman" w:hAnsi="Times New Roman" w:cs="Times New Roman"/>
            <w:color w:val="212529"/>
            <w:sz w:val="24"/>
            <w:szCs w:val="24"/>
            <w:lang w:eastAsia="ru-RU"/>
          </w:rPr>
          <w:t>Остановимся несколько подробнее на содержании и задачах каждого этапа.</w:t>
        </w:r>
      </w:ins>
    </w:p>
    <w:p w:rsidR="00830220" w:rsidRPr="00830220" w:rsidRDefault="00830220" w:rsidP="00830220">
      <w:pPr>
        <w:shd w:val="clear" w:color="auto" w:fill="FFFFFF"/>
        <w:spacing w:after="100" w:afterAutospacing="1" w:line="240" w:lineRule="auto"/>
        <w:rPr>
          <w:ins w:id="55" w:author="Unknown"/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ins w:id="56" w:author="Unknown">
        <w:r w:rsidRPr="00830220">
          <w:rPr>
            <w:rFonts w:ascii="Times New Roman" w:eastAsia="Times New Roman" w:hAnsi="Times New Roman" w:cs="Times New Roman"/>
            <w:b/>
            <w:bCs/>
            <w:color w:val="212529"/>
            <w:sz w:val="24"/>
            <w:szCs w:val="24"/>
            <w:lang w:eastAsia="ru-RU"/>
          </w:rPr>
          <w:t>На первом этапе</w:t>
        </w:r>
        <w:r w:rsidRPr="00830220">
          <w:rPr>
            <w:rFonts w:ascii="Times New Roman" w:eastAsia="Times New Roman" w:hAnsi="Times New Roman" w:cs="Times New Roman"/>
            <w:color w:val="212529"/>
            <w:sz w:val="24"/>
            <w:szCs w:val="24"/>
            <w:lang w:eastAsia="ru-RU"/>
          </w:rPr>
          <w:t xml:space="preserve"> создается настрой студентов на предстоящую работу. Умело организованное знакомство помогает освобождению от непродуктивных стереотипов </w:t>
        </w:r>
        <w:r w:rsidRPr="00830220">
          <w:rPr>
            <w:rFonts w:ascii="Times New Roman" w:eastAsia="Times New Roman" w:hAnsi="Times New Roman" w:cs="Times New Roman"/>
            <w:color w:val="212529"/>
            <w:sz w:val="24"/>
            <w:szCs w:val="24"/>
            <w:lang w:eastAsia="ru-RU"/>
          </w:rPr>
          <w:lastRenderedPageBreak/>
          <w:t>поведения, определяет атмосферу открытости и доверительности, повышает работоспособность участников.</w:t>
        </w:r>
      </w:ins>
    </w:p>
    <w:p w:rsidR="00830220" w:rsidRPr="00830220" w:rsidRDefault="00830220" w:rsidP="00830220">
      <w:pPr>
        <w:shd w:val="clear" w:color="auto" w:fill="FFFFFF"/>
        <w:spacing w:after="100" w:afterAutospacing="1" w:line="240" w:lineRule="auto"/>
        <w:rPr>
          <w:ins w:id="57" w:author="Unknown"/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ins w:id="58" w:author="Unknown">
        <w:r w:rsidRPr="00830220">
          <w:rPr>
            <w:rFonts w:ascii="Times New Roman" w:eastAsia="Times New Roman" w:hAnsi="Times New Roman" w:cs="Times New Roman"/>
            <w:b/>
            <w:bCs/>
            <w:color w:val="212529"/>
            <w:sz w:val="24"/>
            <w:szCs w:val="24"/>
            <w:lang w:eastAsia="ru-RU"/>
          </w:rPr>
          <w:t>Технологии могут быть различны, например, можно начать взаимным представлением, когда участники отвечают на определенные вопросы модератора или свободно рассказывают о себе.</w:t>
        </w:r>
        <w:r w:rsidRPr="00830220">
          <w:rPr>
            <w:rFonts w:ascii="Times New Roman" w:eastAsia="Times New Roman" w:hAnsi="Times New Roman" w:cs="Times New Roman"/>
            <w:color w:val="212529"/>
            <w:sz w:val="24"/>
            <w:szCs w:val="24"/>
            <w:lang w:eastAsia="ru-RU"/>
          </w:rPr>
          <w:t> Такое вступление можно проводить в виде интервью, участники попарно задают друг другу вопросы по заданным модератором темам с последовательным представлением результатов интервью перед всеми участниками. В знакомстве участвует и модератор, который обозначает свою роль, задачи предстоящей работы и результаты, которые нужно получить. Желательно также поинтересоваться у участников об их ожиданиях относительно предстоящей, работы, оформить их письменно и зафиксировать в виде карточек и плакатов. Можно ввести балльную систему для оценки ожиданий в виде координатной сетки или таблиц.</w:t>
        </w:r>
      </w:ins>
    </w:p>
    <w:p w:rsidR="00830220" w:rsidRPr="00830220" w:rsidRDefault="00830220" w:rsidP="00830220">
      <w:pPr>
        <w:shd w:val="clear" w:color="auto" w:fill="FFFFFF"/>
        <w:spacing w:after="100" w:afterAutospacing="1" w:line="240" w:lineRule="auto"/>
        <w:rPr>
          <w:ins w:id="59" w:author="Unknown"/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ins w:id="60" w:author="Unknown">
        <w:r w:rsidRPr="00830220">
          <w:rPr>
            <w:rFonts w:ascii="Times New Roman" w:eastAsia="Times New Roman" w:hAnsi="Times New Roman" w:cs="Times New Roman"/>
            <w:color w:val="212529"/>
            <w:sz w:val="24"/>
            <w:szCs w:val="24"/>
            <w:lang w:eastAsia="ru-RU"/>
          </w:rPr>
          <w:t> </w:t>
        </w:r>
      </w:ins>
      <w:r w:rsidRPr="00830220">
        <w:rPr>
          <w:rFonts w:ascii="Times New Roman" w:eastAsia="Times New Roman" w:hAnsi="Times New Roman" w:cs="Times New Roman"/>
          <w:noProof/>
          <w:color w:val="212529"/>
          <w:sz w:val="24"/>
          <w:szCs w:val="24"/>
          <w:lang w:eastAsia="ru-RU"/>
        </w:rPr>
        <w:drawing>
          <wp:inline distT="0" distB="0" distL="0" distR="0" wp14:anchorId="337B0BEC" wp14:editId="12852259">
            <wp:extent cx="6050167" cy="4690745"/>
            <wp:effectExtent l="0" t="0" r="8255" b="0"/>
            <wp:docPr id="1" name="Рисунок 1" descr="Этапы процесса модера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Этапы процесса модерации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5956" cy="48037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0220" w:rsidRPr="00830220" w:rsidRDefault="00830220" w:rsidP="00830220">
      <w:pPr>
        <w:shd w:val="clear" w:color="auto" w:fill="FFFFFF"/>
        <w:spacing w:after="100" w:afterAutospacing="1" w:line="240" w:lineRule="auto"/>
        <w:rPr>
          <w:ins w:id="61" w:author="Unknown"/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ins w:id="62" w:author="Unknown">
        <w:r w:rsidRPr="00830220">
          <w:rPr>
            <w:rFonts w:ascii="Times New Roman" w:eastAsia="Times New Roman" w:hAnsi="Times New Roman" w:cs="Times New Roman"/>
            <w:color w:val="212529"/>
            <w:sz w:val="24"/>
            <w:szCs w:val="24"/>
            <w:lang w:eastAsia="ru-RU"/>
          </w:rPr>
          <w:t>Рисунок 1 - </w:t>
        </w:r>
        <w:r w:rsidRPr="00830220">
          <w:rPr>
            <w:rFonts w:ascii="Times New Roman" w:eastAsia="Times New Roman" w:hAnsi="Times New Roman" w:cs="Times New Roman"/>
            <w:b/>
            <w:bCs/>
            <w:color w:val="212529"/>
            <w:sz w:val="24"/>
            <w:szCs w:val="24"/>
            <w:lang w:eastAsia="ru-RU"/>
          </w:rPr>
          <w:t>Этапы процесса модерации </w:t>
        </w:r>
      </w:ins>
    </w:p>
    <w:p w:rsidR="00830220" w:rsidRPr="00830220" w:rsidRDefault="00830220" w:rsidP="00D802E8">
      <w:pPr>
        <w:shd w:val="clear" w:color="auto" w:fill="FFFFFF"/>
        <w:spacing w:after="100" w:afterAutospacing="1" w:line="240" w:lineRule="auto"/>
        <w:rPr>
          <w:ins w:id="63" w:author="Unknown"/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ins w:id="64" w:author="Unknown">
        <w:r w:rsidRPr="00830220">
          <w:rPr>
            <w:rFonts w:ascii="Times New Roman" w:eastAsia="Times New Roman" w:hAnsi="Times New Roman" w:cs="Times New Roman"/>
            <w:b/>
            <w:bCs/>
            <w:color w:val="212529"/>
            <w:sz w:val="24"/>
            <w:szCs w:val="24"/>
            <w:lang w:eastAsia="ru-RU"/>
          </w:rPr>
          <w:t>На втором этапе</w:t>
        </w:r>
        <w:r w:rsidRPr="00830220">
          <w:rPr>
            <w:rFonts w:ascii="Times New Roman" w:eastAsia="Times New Roman" w:hAnsi="Times New Roman" w:cs="Times New Roman"/>
            <w:color w:val="212529"/>
            <w:sz w:val="24"/>
            <w:szCs w:val="24"/>
            <w:lang w:eastAsia="ru-RU"/>
          </w:rPr>
          <w:t> необходимо четко сформулировать тему предстоящего обсуждения, довести до</w:t>
        </w:r>
      </w:ins>
      <w:r w:rsidR="00D802E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ins w:id="65" w:author="Unknown">
        <w:r w:rsidRPr="00830220">
          <w:rPr>
            <w:rFonts w:ascii="Times New Roman" w:eastAsia="Times New Roman" w:hAnsi="Times New Roman" w:cs="Times New Roman"/>
            <w:color w:val="212529"/>
            <w:sz w:val="24"/>
            <w:szCs w:val="24"/>
            <w:lang w:eastAsia="ru-RU"/>
          </w:rPr>
          <w:t>сознания </w:t>
        </w:r>
        <w:proofErr w:type="gramStart"/>
        <w:r w:rsidRPr="00830220">
          <w:rPr>
            <w:rFonts w:ascii="Times New Roman" w:eastAsia="Times New Roman" w:hAnsi="Times New Roman" w:cs="Times New Roman"/>
            <w:color w:val="212529"/>
            <w:sz w:val="24"/>
            <w:szCs w:val="24"/>
            <w:lang w:eastAsia="ru-RU"/>
          </w:rPr>
          <w:t>каждого</w:t>
        </w:r>
      </w:ins>
      <w:r w:rsidR="00D802E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 </w:t>
      </w:r>
      <w:ins w:id="66" w:author="Unknown">
        <w:r w:rsidRPr="00830220">
          <w:rPr>
            <w:rFonts w:ascii="Times New Roman" w:eastAsia="Times New Roman" w:hAnsi="Times New Roman" w:cs="Times New Roman"/>
            <w:color w:val="212529"/>
            <w:sz w:val="24"/>
            <w:szCs w:val="24"/>
            <w:lang w:eastAsia="ru-RU"/>
          </w:rPr>
          <w:t>участника</w:t>
        </w:r>
      </w:ins>
      <w:proofErr w:type="gramEnd"/>
      <w:r w:rsidR="00D802E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ins w:id="67" w:author="Unknown">
        <w:r w:rsidRPr="00830220">
          <w:rPr>
            <w:rFonts w:ascii="Times New Roman" w:eastAsia="Times New Roman" w:hAnsi="Times New Roman" w:cs="Times New Roman"/>
            <w:color w:val="212529"/>
            <w:sz w:val="24"/>
            <w:szCs w:val="24"/>
            <w:lang w:eastAsia="ru-RU"/>
          </w:rPr>
          <w:t>группы</w:t>
        </w:r>
      </w:ins>
      <w:r w:rsidR="00D802E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ins w:id="68" w:author="Unknown">
        <w:r w:rsidRPr="00830220">
          <w:rPr>
            <w:rFonts w:ascii="Times New Roman" w:eastAsia="Times New Roman" w:hAnsi="Times New Roman" w:cs="Times New Roman"/>
            <w:color w:val="212529"/>
            <w:sz w:val="24"/>
            <w:szCs w:val="24"/>
            <w:lang w:eastAsia="ru-RU"/>
          </w:rPr>
          <w:t>значимость</w:t>
        </w:r>
      </w:ins>
      <w:r w:rsidR="00D802E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ins w:id="69" w:author="Unknown">
        <w:r w:rsidRPr="00830220">
          <w:rPr>
            <w:rFonts w:ascii="Times New Roman" w:eastAsia="Times New Roman" w:hAnsi="Times New Roman" w:cs="Times New Roman"/>
            <w:color w:val="212529"/>
            <w:sz w:val="24"/>
            <w:szCs w:val="24"/>
            <w:lang w:eastAsia="ru-RU"/>
          </w:rPr>
          <w:t>проблемы</w:t>
        </w:r>
      </w:ins>
      <w:r w:rsidR="00D802E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ins w:id="70" w:author="Unknown">
        <w:r w:rsidRPr="00830220">
          <w:rPr>
            <w:rFonts w:ascii="Times New Roman" w:eastAsia="Times New Roman" w:hAnsi="Times New Roman" w:cs="Times New Roman"/>
            <w:color w:val="212529"/>
            <w:sz w:val="24"/>
            <w:szCs w:val="24"/>
            <w:lang w:eastAsia="ru-RU"/>
          </w:rPr>
          <w:t>для  него</w:t>
        </w:r>
      </w:ins>
      <w:r w:rsidR="00D802E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ins w:id="71" w:author="Unknown">
        <w:r w:rsidRPr="00830220">
          <w:rPr>
            <w:rFonts w:ascii="Times New Roman" w:eastAsia="Times New Roman" w:hAnsi="Times New Roman" w:cs="Times New Roman"/>
            <w:color w:val="212529"/>
            <w:sz w:val="24"/>
            <w:szCs w:val="24"/>
            <w:lang w:eastAsia="ru-RU"/>
          </w:rPr>
          <w:t>лично,  его  собственную   роль в разрешении проблемы, но не приступать к обсуждению проблемы по существу. Для этого модератором должны быть сформулированы конкретные вопросы. Ими могут быть так называемые «закрытые вопросы», требующие однозначных ответов, например, такие:</w:t>
        </w:r>
      </w:ins>
    </w:p>
    <w:p w:rsidR="00830220" w:rsidRPr="00830220" w:rsidRDefault="00830220" w:rsidP="0083022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ins w:id="72" w:author="Unknown"/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ins w:id="73" w:author="Unknown">
        <w:r w:rsidRPr="00830220">
          <w:rPr>
            <w:rFonts w:ascii="Times New Roman" w:eastAsia="Times New Roman" w:hAnsi="Times New Roman" w:cs="Times New Roman"/>
            <w:color w:val="212529"/>
            <w:sz w:val="24"/>
            <w:szCs w:val="24"/>
            <w:lang w:eastAsia="ru-RU"/>
          </w:rPr>
          <w:lastRenderedPageBreak/>
          <w:t>Важна ли данная тема для меня лично?</w:t>
        </w:r>
      </w:ins>
    </w:p>
    <w:p w:rsidR="00830220" w:rsidRPr="00830220" w:rsidRDefault="00830220" w:rsidP="0083022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ins w:id="74" w:author="Unknown"/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ins w:id="75" w:author="Unknown">
        <w:r w:rsidRPr="00830220">
          <w:rPr>
            <w:rFonts w:ascii="Times New Roman" w:eastAsia="Times New Roman" w:hAnsi="Times New Roman" w:cs="Times New Roman"/>
            <w:color w:val="212529"/>
            <w:sz w:val="24"/>
            <w:szCs w:val="24"/>
            <w:lang w:eastAsia="ru-RU"/>
          </w:rPr>
          <w:t>Сталкиваюсь ли я с необходимостью решать указанную проблему в своей учебе (работе)?</w:t>
        </w:r>
      </w:ins>
    </w:p>
    <w:p w:rsidR="00830220" w:rsidRPr="00830220" w:rsidRDefault="00830220" w:rsidP="00830220">
      <w:pPr>
        <w:shd w:val="clear" w:color="auto" w:fill="FFFFFF"/>
        <w:spacing w:after="100" w:afterAutospacing="1" w:line="240" w:lineRule="auto"/>
        <w:rPr>
          <w:ins w:id="76" w:author="Unknown"/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ins w:id="77" w:author="Unknown">
        <w:r w:rsidRPr="00830220">
          <w:rPr>
            <w:rFonts w:ascii="Times New Roman" w:eastAsia="Times New Roman" w:hAnsi="Times New Roman" w:cs="Times New Roman"/>
            <w:color w:val="212529"/>
            <w:sz w:val="24"/>
            <w:szCs w:val="24"/>
            <w:lang w:eastAsia="ru-RU"/>
          </w:rPr>
          <w:t xml:space="preserve">Продолжая разговор, можно собрать формулировки индивидуальных предложений для обсуждения (насущные вопросы) </w:t>
        </w:r>
        <w:proofErr w:type="gramStart"/>
        <w:r w:rsidRPr="00830220">
          <w:rPr>
            <w:rFonts w:ascii="Times New Roman" w:eastAsia="Times New Roman" w:hAnsi="Times New Roman" w:cs="Times New Roman"/>
            <w:color w:val="212529"/>
            <w:sz w:val="24"/>
            <w:szCs w:val="24"/>
            <w:lang w:eastAsia="ru-RU"/>
          </w:rPr>
          <w:t>или  поинтересоваться</w:t>
        </w:r>
        <w:proofErr w:type="gramEnd"/>
        <w:r w:rsidRPr="00830220">
          <w:rPr>
            <w:rFonts w:ascii="Times New Roman" w:eastAsia="Times New Roman" w:hAnsi="Times New Roman" w:cs="Times New Roman"/>
            <w:color w:val="212529"/>
            <w:sz w:val="24"/>
            <w:szCs w:val="24"/>
            <w:lang w:eastAsia="ru-RU"/>
          </w:rPr>
          <w:t>  у участников, о чем они  конкретно  хотели  бы  поговорить в данном контексте. Также можно попросить, чтобы каждый написал свое мнение на карточках, которые потом</w:t>
        </w:r>
      </w:ins>
      <w:r w:rsidR="00D802E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gramStart"/>
      <w:ins w:id="78" w:author="Unknown">
        <w:r w:rsidRPr="00830220">
          <w:rPr>
            <w:rFonts w:ascii="Times New Roman" w:eastAsia="Times New Roman" w:hAnsi="Times New Roman" w:cs="Times New Roman"/>
            <w:color w:val="212529"/>
            <w:sz w:val="24"/>
            <w:szCs w:val="24"/>
            <w:lang w:eastAsia="ru-RU"/>
          </w:rPr>
          <w:t>собираются  и</w:t>
        </w:r>
        <w:proofErr w:type="gramEnd"/>
        <w:r w:rsidRPr="00830220">
          <w:rPr>
            <w:rFonts w:ascii="Times New Roman" w:eastAsia="Times New Roman" w:hAnsi="Times New Roman" w:cs="Times New Roman"/>
            <w:color w:val="212529"/>
            <w:sz w:val="24"/>
            <w:szCs w:val="24"/>
            <w:lang w:eastAsia="ru-RU"/>
          </w:rPr>
          <w:t>  в</w:t>
        </w:r>
      </w:ins>
      <w:r w:rsidR="00D802E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ins w:id="79" w:author="Unknown">
        <w:r w:rsidRPr="00830220">
          <w:rPr>
            <w:rFonts w:ascii="Times New Roman" w:eastAsia="Times New Roman" w:hAnsi="Times New Roman" w:cs="Times New Roman"/>
            <w:color w:val="212529"/>
            <w:sz w:val="24"/>
            <w:szCs w:val="24"/>
            <w:lang w:eastAsia="ru-RU"/>
          </w:rPr>
          <w:t xml:space="preserve">определенном  порядке  прикрепляются  на  стенд.  </w:t>
        </w:r>
        <w:proofErr w:type="gramStart"/>
        <w:r w:rsidRPr="00830220">
          <w:rPr>
            <w:rFonts w:ascii="Times New Roman" w:eastAsia="Times New Roman" w:hAnsi="Times New Roman" w:cs="Times New Roman"/>
            <w:color w:val="212529"/>
            <w:sz w:val="24"/>
            <w:szCs w:val="24"/>
            <w:lang w:eastAsia="ru-RU"/>
          </w:rPr>
          <w:t xml:space="preserve">Таким  </w:t>
        </w:r>
        <w:proofErr w:type="spellStart"/>
        <w:r w:rsidRPr="00830220">
          <w:rPr>
            <w:rFonts w:ascii="Times New Roman" w:eastAsia="Times New Roman" w:hAnsi="Times New Roman" w:cs="Times New Roman"/>
            <w:color w:val="212529"/>
            <w:sz w:val="24"/>
            <w:szCs w:val="24"/>
            <w:lang w:eastAsia="ru-RU"/>
          </w:rPr>
          <w:t>образом</w:t>
        </w:r>
        <w:proofErr w:type="gramEnd"/>
        <w:r w:rsidRPr="00830220">
          <w:rPr>
            <w:rFonts w:ascii="Times New Roman" w:eastAsia="Times New Roman" w:hAnsi="Times New Roman" w:cs="Times New Roman"/>
            <w:color w:val="212529"/>
            <w:sz w:val="24"/>
            <w:szCs w:val="24"/>
            <w:lang w:eastAsia="ru-RU"/>
          </w:rPr>
          <w:t>,создается</w:t>
        </w:r>
        <w:proofErr w:type="spellEnd"/>
        <w:r w:rsidRPr="00830220">
          <w:rPr>
            <w:rFonts w:ascii="Times New Roman" w:eastAsia="Times New Roman" w:hAnsi="Times New Roman" w:cs="Times New Roman"/>
            <w:color w:val="212529"/>
            <w:sz w:val="24"/>
            <w:szCs w:val="24"/>
            <w:lang w:eastAsia="ru-RU"/>
          </w:rPr>
          <w:t> «</w:t>
        </w:r>
        <w:r w:rsidRPr="00830220">
          <w:rPr>
            <w:rFonts w:ascii="Times New Roman" w:eastAsia="Times New Roman" w:hAnsi="Times New Roman" w:cs="Times New Roman"/>
            <w:b/>
            <w:bCs/>
            <w:color w:val="212529"/>
            <w:sz w:val="24"/>
            <w:szCs w:val="24"/>
            <w:lang w:eastAsia="ru-RU"/>
          </w:rPr>
          <w:t>память</w:t>
        </w:r>
        <w:r w:rsidRPr="00830220">
          <w:rPr>
            <w:rFonts w:ascii="Times New Roman" w:eastAsia="Times New Roman" w:hAnsi="Times New Roman" w:cs="Times New Roman"/>
            <w:color w:val="212529"/>
            <w:sz w:val="24"/>
            <w:szCs w:val="24"/>
            <w:lang w:eastAsia="ru-RU"/>
          </w:rPr>
          <w:t>» заявленных самими участниками проблем (банк данных), где все вопросы и желания упорядоченно собраны. Впоследствии всеми участниками определяется значимость каждого из указанных вопросов, и выявляются приоритеты для обсуждения.</w:t>
        </w:r>
      </w:ins>
    </w:p>
    <w:p w:rsidR="00830220" w:rsidRPr="00830220" w:rsidRDefault="00830220" w:rsidP="00830220">
      <w:pPr>
        <w:shd w:val="clear" w:color="auto" w:fill="FFFFFF"/>
        <w:spacing w:after="100" w:afterAutospacing="1" w:line="240" w:lineRule="auto"/>
        <w:rPr>
          <w:ins w:id="80" w:author="Unknown"/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ins w:id="81" w:author="Unknown">
        <w:r w:rsidRPr="00830220">
          <w:rPr>
            <w:rFonts w:ascii="Times New Roman" w:eastAsia="Times New Roman" w:hAnsi="Times New Roman" w:cs="Times New Roman"/>
            <w:b/>
            <w:bCs/>
            <w:color w:val="212529"/>
            <w:sz w:val="24"/>
            <w:szCs w:val="24"/>
            <w:lang w:eastAsia="ru-RU"/>
          </w:rPr>
          <w:t>Третий этап</w:t>
        </w:r>
        <w:r w:rsidRPr="00830220">
          <w:rPr>
            <w:rFonts w:ascii="Times New Roman" w:eastAsia="Times New Roman" w:hAnsi="Times New Roman" w:cs="Times New Roman"/>
            <w:color w:val="212529"/>
            <w:sz w:val="24"/>
            <w:szCs w:val="24"/>
            <w:lang w:eastAsia="ru-RU"/>
          </w:rPr>
          <w:t> - обсуждение темы в малых группах и общая презентация результатов.</w:t>
        </w:r>
      </w:ins>
    </w:p>
    <w:p w:rsidR="00830220" w:rsidRPr="00830220" w:rsidRDefault="00830220" w:rsidP="00830220">
      <w:pPr>
        <w:shd w:val="clear" w:color="auto" w:fill="FFFFFF"/>
        <w:spacing w:after="100" w:afterAutospacing="1" w:line="240" w:lineRule="auto"/>
        <w:rPr>
          <w:ins w:id="82" w:author="Unknown"/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ins w:id="83" w:author="Unknown">
        <w:r w:rsidRPr="00830220">
          <w:rPr>
            <w:rFonts w:ascii="Times New Roman" w:eastAsia="Times New Roman" w:hAnsi="Times New Roman" w:cs="Times New Roman"/>
            <w:color w:val="212529"/>
            <w:sz w:val="24"/>
            <w:szCs w:val="24"/>
            <w:lang w:eastAsia="ru-RU"/>
          </w:rPr>
          <w:t xml:space="preserve">На этом этапе проводится само обсуждение темы. Очевидно, что более продуктивно обсуждение проблемы проходит в малых группах, когда каждый может высказаться </w:t>
        </w:r>
        <w:proofErr w:type="gramStart"/>
        <w:r w:rsidRPr="00830220">
          <w:rPr>
            <w:rFonts w:ascii="Times New Roman" w:eastAsia="Times New Roman" w:hAnsi="Times New Roman" w:cs="Times New Roman"/>
            <w:color w:val="212529"/>
            <w:sz w:val="24"/>
            <w:szCs w:val="24"/>
            <w:lang w:eastAsia="ru-RU"/>
          </w:rPr>
          <w:t>и  быть</w:t>
        </w:r>
        <w:proofErr w:type="gramEnd"/>
        <w:r w:rsidRPr="00830220">
          <w:rPr>
            <w:rFonts w:ascii="Times New Roman" w:eastAsia="Times New Roman" w:hAnsi="Times New Roman" w:cs="Times New Roman"/>
            <w:color w:val="212529"/>
            <w:sz w:val="24"/>
            <w:szCs w:val="24"/>
            <w:lang w:eastAsia="ru-RU"/>
          </w:rPr>
          <w:t xml:space="preserve"> услышанным. Происходит обмен мнениями, выявляются противоречия и пути их разрешения. Необходимым условием является выполнение предварительно оговоренного временного регламента. Заранее модератор готовит различные алгоритмы, «сценарии» для такого обсуждения, которые даются участникам в качестве рекомендаций. По ходу обсуждения модератор при необходимости консультирует участников относительно логики «сценария» и требований к форме презентаций результатов, а также контролирует соблюдение временных ограничений. Результаты обсуждения в подгруппах представляются всем участникам совещания с помощью плакатов или других средств визуализации, на основании чего проводится общая дискуссия</w:t>
        </w:r>
      </w:ins>
    </w:p>
    <w:p w:rsidR="00830220" w:rsidRPr="00830220" w:rsidRDefault="00830220" w:rsidP="00830220">
      <w:pPr>
        <w:shd w:val="clear" w:color="auto" w:fill="FFFFFF"/>
        <w:spacing w:after="100" w:afterAutospacing="1" w:line="240" w:lineRule="auto"/>
        <w:rPr>
          <w:ins w:id="84" w:author="Unknown"/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ins w:id="85" w:author="Unknown">
        <w:r w:rsidRPr="00830220">
          <w:rPr>
            <w:rFonts w:ascii="Times New Roman" w:eastAsia="Times New Roman" w:hAnsi="Times New Roman" w:cs="Times New Roman"/>
            <w:b/>
            <w:bCs/>
            <w:color w:val="212529"/>
            <w:sz w:val="24"/>
            <w:szCs w:val="24"/>
            <w:lang w:eastAsia="ru-RU"/>
          </w:rPr>
          <w:t>К четвертому этапу</w:t>
        </w:r>
        <w:r w:rsidRPr="00830220">
          <w:rPr>
            <w:rFonts w:ascii="Times New Roman" w:eastAsia="Times New Roman" w:hAnsi="Times New Roman" w:cs="Times New Roman"/>
            <w:color w:val="212529"/>
            <w:sz w:val="24"/>
            <w:szCs w:val="24"/>
            <w:lang w:eastAsia="ru-RU"/>
          </w:rPr>
          <w:t> у участников может сложиться впечатление, что главная и основная работа завершена. Происходит как бы спад заинтересованности и работоспособности, к сожалению, эта реакция закреплена нашим прошлым опытом - «</w:t>
        </w:r>
        <w:r w:rsidRPr="00830220">
          <w:rPr>
            <w:rFonts w:ascii="Times New Roman" w:eastAsia="Times New Roman" w:hAnsi="Times New Roman" w:cs="Times New Roman"/>
            <w:b/>
            <w:bCs/>
            <w:color w:val="212529"/>
            <w:sz w:val="24"/>
            <w:szCs w:val="24"/>
            <w:lang w:eastAsia="ru-RU"/>
          </w:rPr>
          <w:t>поговорили и разошлись».</w:t>
        </w:r>
        <w:r w:rsidRPr="00830220">
          <w:rPr>
            <w:rFonts w:ascii="Times New Roman" w:eastAsia="Times New Roman" w:hAnsi="Times New Roman" w:cs="Times New Roman"/>
            <w:color w:val="212529"/>
            <w:sz w:val="24"/>
            <w:szCs w:val="24"/>
            <w:lang w:eastAsia="ru-RU"/>
          </w:rPr>
          <w:t> В этом случае очень велика роль модератора, которому предстоит, проанализировав, обобщить проделанную работу и представить участникам результаты обсуждения в новом ракурсе. Необходимо акцентировать внимание на проявленной заинтересованности каждого в совместной работе и значимости вклада в общий   результат, а также на персональных возможностях и ответственности за решение проблемы.</w:t>
        </w:r>
      </w:ins>
    </w:p>
    <w:p w:rsidR="00830220" w:rsidRPr="00830220" w:rsidRDefault="00830220" w:rsidP="00830220">
      <w:pPr>
        <w:shd w:val="clear" w:color="auto" w:fill="FFFFFF"/>
        <w:spacing w:after="100" w:afterAutospacing="1" w:line="240" w:lineRule="auto"/>
        <w:rPr>
          <w:ins w:id="86" w:author="Unknown"/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ins w:id="87" w:author="Unknown">
        <w:r w:rsidRPr="00830220">
          <w:rPr>
            <w:rFonts w:ascii="Times New Roman" w:eastAsia="Times New Roman" w:hAnsi="Times New Roman" w:cs="Times New Roman"/>
            <w:color w:val="212529"/>
            <w:sz w:val="24"/>
            <w:szCs w:val="24"/>
            <w:lang w:eastAsia="ru-RU"/>
          </w:rPr>
          <w:t>Результаты, которые можно получить с использованием метода модерации, редко бывают однозначными и неизменными, но в них закреплен согласованный подход к решению реальных проблем и принятие персональных обязательств. Скорее всего, в итоге работы будут составлены:</w:t>
        </w:r>
      </w:ins>
    </w:p>
    <w:p w:rsidR="00830220" w:rsidRPr="00830220" w:rsidRDefault="00830220" w:rsidP="0083022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ins w:id="88" w:author="Unknown"/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ins w:id="89" w:author="Unknown">
        <w:r w:rsidRPr="00830220">
          <w:rPr>
            <w:rFonts w:ascii="Times New Roman" w:eastAsia="Times New Roman" w:hAnsi="Times New Roman" w:cs="Times New Roman"/>
            <w:color w:val="212529"/>
            <w:sz w:val="24"/>
            <w:szCs w:val="24"/>
            <w:lang w:eastAsia="ru-RU"/>
          </w:rPr>
          <w:t>перечень (каталог) взвешенных проблем, который признается всеми участниками;</w:t>
        </w:r>
      </w:ins>
    </w:p>
    <w:p w:rsidR="00830220" w:rsidRPr="00830220" w:rsidRDefault="00830220" w:rsidP="0083022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ins w:id="90" w:author="Unknown"/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ins w:id="91" w:author="Unknown">
        <w:r w:rsidRPr="00830220">
          <w:rPr>
            <w:rFonts w:ascii="Times New Roman" w:eastAsia="Times New Roman" w:hAnsi="Times New Roman" w:cs="Times New Roman"/>
            <w:color w:val="212529"/>
            <w:sz w:val="24"/>
            <w:szCs w:val="24"/>
            <w:lang w:eastAsia="ru-RU"/>
          </w:rPr>
          <w:t>список задач, выработанных с целью разрешения проблем, с указанием конкретных мероприятий, заданий отдельным лицам или подгруппам, а также сроков их выполнения. </w:t>
        </w:r>
      </w:ins>
    </w:p>
    <w:p w:rsidR="00830220" w:rsidRPr="00830220" w:rsidRDefault="00830220" w:rsidP="00830220">
      <w:pPr>
        <w:shd w:val="clear" w:color="auto" w:fill="FFFFFF"/>
        <w:spacing w:after="100" w:afterAutospacing="1" w:line="240" w:lineRule="auto"/>
        <w:rPr>
          <w:ins w:id="92" w:author="Unknown"/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ins w:id="93" w:author="Unknown">
        <w:r w:rsidRPr="00830220">
          <w:rPr>
            <w:rFonts w:ascii="Times New Roman" w:eastAsia="Times New Roman" w:hAnsi="Times New Roman" w:cs="Times New Roman"/>
            <w:b/>
            <w:bCs/>
            <w:color w:val="212529"/>
            <w:sz w:val="24"/>
            <w:szCs w:val="24"/>
            <w:lang w:eastAsia="ru-RU"/>
          </w:rPr>
          <w:t>Пятый этап</w:t>
        </w:r>
        <w:r w:rsidRPr="00830220">
          <w:rPr>
            <w:rFonts w:ascii="Times New Roman" w:eastAsia="Times New Roman" w:hAnsi="Times New Roman" w:cs="Times New Roman"/>
            <w:color w:val="212529"/>
            <w:sz w:val="24"/>
            <w:szCs w:val="24"/>
            <w:lang w:eastAsia="ru-RU"/>
          </w:rPr>
          <w:t xml:space="preserve"> - подведение итогов работы и обмен впечатлениями. Обратите внимание на заключительном этапе не только на подведение итогов работы в деловом аспекте, не менее важен свободный обмен мнениями и впечатлениями между участниками по той причине, что рабочий процесс был наполнен яркими эмоциональными переживаниями, которые также требуют своего логического завершения. Можно предложить участникам </w:t>
        </w:r>
        <w:r w:rsidRPr="00830220">
          <w:rPr>
            <w:rFonts w:ascii="Times New Roman" w:eastAsia="Times New Roman" w:hAnsi="Times New Roman" w:cs="Times New Roman"/>
            <w:color w:val="212529"/>
            <w:sz w:val="24"/>
            <w:szCs w:val="24"/>
            <w:lang w:eastAsia="ru-RU"/>
          </w:rPr>
          <w:lastRenderedPageBreak/>
          <w:t>поделиться чувствами и эмоциями, только что пережитыми во время споров, совместного нахождения решений или чувствами, с которыми участники покидают мероприятие.</w:t>
        </w:r>
      </w:ins>
    </w:p>
    <w:p w:rsidR="00830220" w:rsidRPr="00830220" w:rsidRDefault="00830220" w:rsidP="00830220">
      <w:pPr>
        <w:shd w:val="clear" w:color="auto" w:fill="FFFFFF"/>
        <w:spacing w:after="100" w:afterAutospacing="1" w:line="240" w:lineRule="auto"/>
        <w:rPr>
          <w:ins w:id="94" w:author="Unknown"/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ins w:id="95" w:author="Unknown">
        <w:r w:rsidRPr="00830220">
          <w:rPr>
            <w:rFonts w:ascii="Times New Roman" w:eastAsia="Times New Roman" w:hAnsi="Times New Roman" w:cs="Times New Roman"/>
            <w:color w:val="212529"/>
            <w:sz w:val="24"/>
            <w:szCs w:val="24"/>
            <w:lang w:eastAsia="ru-RU"/>
          </w:rPr>
          <w:t>Удачными для данных целей будут, например, такие вопросы:</w:t>
        </w:r>
      </w:ins>
    </w:p>
    <w:p w:rsidR="00830220" w:rsidRPr="00830220" w:rsidRDefault="00830220" w:rsidP="0083022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ins w:id="96" w:author="Unknown"/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ins w:id="97" w:author="Unknown">
        <w:r w:rsidRPr="00830220">
          <w:rPr>
            <w:rFonts w:ascii="Times New Roman" w:eastAsia="Times New Roman" w:hAnsi="Times New Roman" w:cs="Times New Roman"/>
            <w:color w:val="212529"/>
            <w:sz w:val="24"/>
            <w:szCs w:val="24"/>
            <w:lang w:eastAsia="ru-RU"/>
          </w:rPr>
          <w:t>Что было самым главным для меня в проделанной работе?</w:t>
        </w:r>
      </w:ins>
    </w:p>
    <w:p w:rsidR="00830220" w:rsidRPr="00830220" w:rsidRDefault="00830220" w:rsidP="0083022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ins w:id="98" w:author="Unknown"/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ins w:id="99" w:author="Unknown">
        <w:r w:rsidRPr="00830220">
          <w:rPr>
            <w:rFonts w:ascii="Times New Roman" w:eastAsia="Times New Roman" w:hAnsi="Times New Roman" w:cs="Times New Roman"/>
            <w:color w:val="212529"/>
            <w:sz w:val="24"/>
            <w:szCs w:val="24"/>
            <w:lang w:eastAsia="ru-RU"/>
          </w:rPr>
          <w:t>Что я еще хочу сказать группе?</w:t>
        </w:r>
      </w:ins>
    </w:p>
    <w:p w:rsidR="00830220" w:rsidRPr="00830220" w:rsidRDefault="00830220" w:rsidP="0083022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ins w:id="100" w:author="Unknown"/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ins w:id="101" w:author="Unknown">
        <w:r w:rsidRPr="00830220">
          <w:rPr>
            <w:rFonts w:ascii="Times New Roman" w:eastAsia="Times New Roman" w:hAnsi="Times New Roman" w:cs="Times New Roman"/>
            <w:color w:val="212529"/>
            <w:sz w:val="24"/>
            <w:szCs w:val="24"/>
            <w:lang w:eastAsia="ru-RU"/>
          </w:rPr>
          <w:t>Что ценного для себя я получил (в личностном или профессиональном плане)?</w:t>
        </w:r>
      </w:ins>
    </w:p>
    <w:p w:rsidR="00830220" w:rsidRPr="00830220" w:rsidRDefault="00830220" w:rsidP="00830220">
      <w:pPr>
        <w:shd w:val="clear" w:color="auto" w:fill="FFFFFF"/>
        <w:spacing w:after="100" w:afterAutospacing="1" w:line="240" w:lineRule="auto"/>
        <w:rPr>
          <w:ins w:id="102" w:author="Unknown"/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ins w:id="103" w:author="Unknown">
        <w:r w:rsidRPr="00830220">
          <w:rPr>
            <w:rFonts w:ascii="Times New Roman" w:eastAsia="Times New Roman" w:hAnsi="Times New Roman" w:cs="Times New Roman"/>
            <w:b/>
            <w:bCs/>
            <w:color w:val="212529"/>
            <w:sz w:val="24"/>
            <w:szCs w:val="24"/>
            <w:lang w:eastAsia="ru-RU"/>
          </w:rPr>
          <w:t>Эффективным, кроме того, бывает использование таблицы с координатной сеткой, в которой все участники отмечают степень своей удовлетворенности полученным результатом и отношениями сотрудничества.</w:t>
        </w:r>
      </w:ins>
    </w:p>
    <w:p w:rsidR="00830220" w:rsidRPr="00830220" w:rsidRDefault="00830220" w:rsidP="00830220">
      <w:pPr>
        <w:shd w:val="clear" w:color="auto" w:fill="FFFFFF"/>
        <w:spacing w:after="100" w:afterAutospacing="1" w:line="240" w:lineRule="auto"/>
        <w:rPr>
          <w:ins w:id="104" w:author="Unknown"/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ins w:id="105" w:author="Unknown">
        <w:r w:rsidRPr="00830220">
          <w:rPr>
            <w:rFonts w:ascii="Times New Roman" w:eastAsia="Times New Roman" w:hAnsi="Times New Roman" w:cs="Times New Roman"/>
            <w:color w:val="212529"/>
            <w:sz w:val="24"/>
            <w:szCs w:val="24"/>
            <w:lang w:eastAsia="ru-RU"/>
          </w:rPr>
          <w:t>Очень важно вернуться к плакатам, составленным на первом этапе модерации, где были зафиксированы ожидания участников к предстоящей работе. Теперь самое время обсудить нынешнее отношение к ним авторов, степень удовлетворенности и ее причины.</w:t>
        </w:r>
      </w:ins>
    </w:p>
    <w:p w:rsidR="00830220" w:rsidRPr="00830220" w:rsidRDefault="00830220" w:rsidP="00830220">
      <w:pPr>
        <w:shd w:val="clear" w:color="auto" w:fill="FFFFFF"/>
        <w:spacing w:after="100" w:afterAutospacing="1" w:line="240" w:lineRule="auto"/>
        <w:rPr>
          <w:ins w:id="106" w:author="Unknown"/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ins w:id="107" w:author="Unknown">
        <w:r w:rsidRPr="00830220">
          <w:rPr>
            <w:rFonts w:ascii="Times New Roman" w:eastAsia="Times New Roman" w:hAnsi="Times New Roman" w:cs="Times New Roman"/>
            <w:color w:val="212529"/>
            <w:sz w:val="24"/>
            <w:szCs w:val="24"/>
            <w:lang w:eastAsia="ru-RU"/>
          </w:rPr>
          <w:t>Итак, серьезная работа завершена: определены реальные проблемы и конкретные способы их решения, налажены партнерские отношения, наступает пора практических действий.</w:t>
        </w:r>
      </w:ins>
    </w:p>
    <w:p w:rsidR="00830220" w:rsidRPr="00830220" w:rsidRDefault="00830220" w:rsidP="00830220">
      <w:pPr>
        <w:shd w:val="clear" w:color="auto" w:fill="FFFFFF"/>
        <w:spacing w:after="100" w:afterAutospacing="1" w:line="240" w:lineRule="auto"/>
        <w:rPr>
          <w:ins w:id="108" w:author="Unknown"/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ins w:id="109" w:author="Unknown">
        <w:r w:rsidRPr="00830220">
          <w:rPr>
            <w:rFonts w:ascii="Times New Roman" w:eastAsia="Times New Roman" w:hAnsi="Times New Roman" w:cs="Times New Roman"/>
            <w:b/>
            <w:bCs/>
            <w:color w:val="212529"/>
            <w:sz w:val="24"/>
            <w:szCs w:val="24"/>
            <w:lang w:eastAsia="ru-RU"/>
          </w:rPr>
          <w:t>Функции модератора и его профессиональная компетентность.</w:t>
        </w:r>
      </w:ins>
    </w:p>
    <w:p w:rsidR="00830220" w:rsidRPr="00830220" w:rsidRDefault="00830220" w:rsidP="00830220">
      <w:pPr>
        <w:shd w:val="clear" w:color="auto" w:fill="FFFFFF"/>
        <w:spacing w:after="100" w:afterAutospacing="1" w:line="240" w:lineRule="auto"/>
        <w:rPr>
          <w:ins w:id="110" w:author="Unknown"/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ins w:id="111" w:author="Unknown">
        <w:r w:rsidRPr="00830220">
          <w:rPr>
            <w:rFonts w:ascii="Times New Roman" w:eastAsia="Times New Roman" w:hAnsi="Times New Roman" w:cs="Times New Roman"/>
            <w:color w:val="212529"/>
            <w:sz w:val="24"/>
            <w:szCs w:val="24"/>
            <w:lang w:eastAsia="ru-RU"/>
          </w:rPr>
          <w:t xml:space="preserve">Модератор </w:t>
        </w:r>
        <w:proofErr w:type="gramStart"/>
        <w:r w:rsidRPr="00830220">
          <w:rPr>
            <w:rFonts w:ascii="Times New Roman" w:eastAsia="Times New Roman" w:hAnsi="Times New Roman" w:cs="Times New Roman"/>
            <w:color w:val="212529"/>
            <w:sz w:val="24"/>
            <w:szCs w:val="24"/>
            <w:lang w:eastAsia="ru-RU"/>
          </w:rPr>
          <w:t>- это</w:t>
        </w:r>
        <w:proofErr w:type="gramEnd"/>
        <w:r w:rsidRPr="00830220">
          <w:rPr>
            <w:rFonts w:ascii="Times New Roman" w:eastAsia="Times New Roman" w:hAnsi="Times New Roman" w:cs="Times New Roman"/>
            <w:color w:val="212529"/>
            <w:sz w:val="24"/>
            <w:szCs w:val="24"/>
            <w:lang w:eastAsia="ru-RU"/>
          </w:rPr>
          <w:t xml:space="preserve"> методический помощник, который предлагает участникам свои знания и свой опыт в</w:t>
        </w:r>
      </w:ins>
      <w:r w:rsidR="00D802E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ins w:id="112" w:author="Unknown">
        <w:r w:rsidRPr="00830220">
          <w:rPr>
            <w:rFonts w:ascii="Times New Roman" w:eastAsia="Times New Roman" w:hAnsi="Times New Roman" w:cs="Times New Roman"/>
            <w:color w:val="212529"/>
            <w:sz w:val="24"/>
            <w:szCs w:val="24"/>
            <w:lang w:eastAsia="ru-RU"/>
          </w:rPr>
          <w:t>организации</w:t>
        </w:r>
      </w:ins>
      <w:r w:rsidR="00D802E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ins w:id="113" w:author="Unknown">
        <w:r w:rsidRPr="00830220">
          <w:rPr>
            <w:rFonts w:ascii="Times New Roman" w:eastAsia="Times New Roman" w:hAnsi="Times New Roman" w:cs="Times New Roman"/>
            <w:color w:val="212529"/>
            <w:sz w:val="24"/>
            <w:szCs w:val="24"/>
            <w:lang w:eastAsia="ru-RU"/>
          </w:rPr>
          <w:t>обсуждения</w:t>
        </w:r>
      </w:ins>
      <w:r w:rsidR="00D802E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ins w:id="114" w:author="Unknown">
        <w:r w:rsidRPr="00830220">
          <w:rPr>
            <w:rFonts w:ascii="Times New Roman" w:eastAsia="Times New Roman" w:hAnsi="Times New Roman" w:cs="Times New Roman"/>
            <w:color w:val="212529"/>
            <w:sz w:val="24"/>
            <w:szCs w:val="24"/>
            <w:lang w:eastAsia="ru-RU"/>
          </w:rPr>
          <w:t>проблемы с</w:t>
        </w:r>
      </w:ins>
      <w:r w:rsidR="00D802E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ins w:id="115" w:author="Unknown">
        <w:r w:rsidRPr="00830220">
          <w:rPr>
            <w:rFonts w:ascii="Times New Roman" w:eastAsia="Times New Roman" w:hAnsi="Times New Roman" w:cs="Times New Roman"/>
            <w:color w:val="212529"/>
            <w:sz w:val="24"/>
            <w:szCs w:val="24"/>
            <w:lang w:eastAsia="ru-RU"/>
          </w:rPr>
          <w:t>помощью</w:t>
        </w:r>
      </w:ins>
      <w:r w:rsidR="00D802E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ins w:id="116" w:author="Unknown">
        <w:r w:rsidRPr="00830220">
          <w:rPr>
            <w:rFonts w:ascii="Times New Roman" w:eastAsia="Times New Roman" w:hAnsi="Times New Roman" w:cs="Times New Roman"/>
            <w:color w:val="212529"/>
            <w:sz w:val="24"/>
            <w:szCs w:val="24"/>
            <w:lang w:eastAsia="ru-RU"/>
          </w:rPr>
          <w:t>метода модерации.</w:t>
        </w:r>
      </w:ins>
      <w:r w:rsidR="00D802E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ins w:id="117" w:author="Unknown">
        <w:r w:rsidRPr="00830220">
          <w:rPr>
            <w:rFonts w:ascii="Times New Roman" w:eastAsia="Times New Roman" w:hAnsi="Times New Roman" w:cs="Times New Roman"/>
            <w:color w:val="212529"/>
            <w:sz w:val="24"/>
            <w:szCs w:val="24"/>
            <w:lang w:eastAsia="ru-RU"/>
          </w:rPr>
          <w:t>Он  является</w:t>
        </w:r>
      </w:ins>
      <w:r w:rsidR="00D802E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ins w:id="118" w:author="Unknown">
        <w:r w:rsidRPr="00830220">
          <w:rPr>
            <w:rFonts w:ascii="Times New Roman" w:eastAsia="Times New Roman" w:hAnsi="Times New Roman" w:cs="Times New Roman"/>
            <w:color w:val="212529"/>
            <w:sz w:val="24"/>
            <w:szCs w:val="24"/>
            <w:lang w:eastAsia="ru-RU"/>
          </w:rPr>
          <w:t>специалистом в области улучшения общения между людьми, с целью достижения заданного результата, но не обязательно в области обсуждаемых вопросов [2].</w:t>
        </w:r>
      </w:ins>
    </w:p>
    <w:p w:rsidR="00830220" w:rsidRPr="00830220" w:rsidRDefault="00830220" w:rsidP="00830220">
      <w:pPr>
        <w:shd w:val="clear" w:color="auto" w:fill="FFFFFF"/>
        <w:spacing w:after="100" w:afterAutospacing="1" w:line="240" w:lineRule="auto"/>
        <w:rPr>
          <w:ins w:id="119" w:author="Unknown"/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ins w:id="120" w:author="Unknown">
        <w:r w:rsidRPr="00830220">
          <w:rPr>
            <w:rFonts w:ascii="Times New Roman" w:eastAsia="Times New Roman" w:hAnsi="Times New Roman" w:cs="Times New Roman"/>
            <w:color w:val="212529"/>
            <w:sz w:val="24"/>
            <w:szCs w:val="24"/>
            <w:lang w:eastAsia="ru-RU"/>
          </w:rPr>
          <w:t xml:space="preserve">Целесообразно учесть, что хороший модератор </w:t>
        </w:r>
        <w:proofErr w:type="gramStart"/>
        <w:r w:rsidRPr="00830220">
          <w:rPr>
            <w:rFonts w:ascii="Times New Roman" w:eastAsia="Times New Roman" w:hAnsi="Times New Roman" w:cs="Times New Roman"/>
            <w:color w:val="212529"/>
            <w:sz w:val="24"/>
            <w:szCs w:val="24"/>
            <w:lang w:eastAsia="ru-RU"/>
          </w:rPr>
          <w:t>- это</w:t>
        </w:r>
        <w:proofErr w:type="gramEnd"/>
        <w:r w:rsidRPr="00830220">
          <w:rPr>
            <w:rFonts w:ascii="Times New Roman" w:eastAsia="Times New Roman" w:hAnsi="Times New Roman" w:cs="Times New Roman"/>
            <w:color w:val="212529"/>
            <w:sz w:val="24"/>
            <w:szCs w:val="24"/>
            <w:lang w:eastAsia="ru-RU"/>
          </w:rPr>
          <w:t xml:space="preserve"> специалист, который:</w:t>
        </w:r>
      </w:ins>
    </w:p>
    <w:p w:rsidR="00830220" w:rsidRPr="00830220" w:rsidRDefault="00830220" w:rsidP="0083022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ins w:id="121" w:author="Unknown"/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ins w:id="122" w:author="Unknown">
        <w:r w:rsidRPr="00830220">
          <w:rPr>
            <w:rFonts w:ascii="Times New Roman" w:eastAsia="Times New Roman" w:hAnsi="Times New Roman" w:cs="Times New Roman"/>
            <w:color w:val="212529"/>
            <w:sz w:val="24"/>
            <w:szCs w:val="24"/>
            <w:lang w:eastAsia="ru-RU"/>
          </w:rPr>
          <w:t>умеет управлять процессом, но не вмешивается в содержание обсуждения, не навязывает группе собственное мнение и личные цели, даже когда участники провоцируют его к этому;</w:t>
        </w:r>
      </w:ins>
    </w:p>
    <w:p w:rsidR="00830220" w:rsidRPr="00830220" w:rsidRDefault="00830220" w:rsidP="0083022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ins w:id="123" w:author="Unknown"/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ins w:id="124" w:author="Unknown">
        <w:r w:rsidRPr="00830220">
          <w:rPr>
            <w:rFonts w:ascii="Times New Roman" w:eastAsia="Times New Roman" w:hAnsi="Times New Roman" w:cs="Times New Roman"/>
            <w:color w:val="212529"/>
            <w:sz w:val="24"/>
            <w:szCs w:val="24"/>
            <w:lang w:eastAsia="ru-RU"/>
          </w:rPr>
          <w:t>способен не оценивать чужие мысли, высказывания и поведение других;</w:t>
        </w:r>
      </w:ins>
    </w:p>
    <w:p w:rsidR="00830220" w:rsidRPr="00830220" w:rsidRDefault="00830220" w:rsidP="0083022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ins w:id="125" w:author="Unknown"/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ins w:id="126" w:author="Unknown">
        <w:r w:rsidRPr="00830220">
          <w:rPr>
            <w:rFonts w:ascii="Times New Roman" w:eastAsia="Times New Roman" w:hAnsi="Times New Roman" w:cs="Times New Roman"/>
            <w:color w:val="212529"/>
            <w:sz w:val="24"/>
            <w:szCs w:val="24"/>
            <w:lang w:eastAsia="ru-RU"/>
          </w:rPr>
          <w:t>владеет методами активизации группы, задавая тему и настраивая участников на работу, при этом сохраняя непредвзятость;</w:t>
        </w:r>
      </w:ins>
    </w:p>
    <w:p w:rsidR="00830220" w:rsidRPr="00830220" w:rsidRDefault="00830220" w:rsidP="0083022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ins w:id="127" w:author="Unknown"/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ins w:id="128" w:author="Unknown">
        <w:r w:rsidRPr="00830220">
          <w:rPr>
            <w:rFonts w:ascii="Times New Roman" w:eastAsia="Times New Roman" w:hAnsi="Times New Roman" w:cs="Times New Roman"/>
            <w:color w:val="212529"/>
            <w:sz w:val="24"/>
            <w:szCs w:val="24"/>
            <w:lang w:eastAsia="ru-RU"/>
          </w:rPr>
          <w:t>принимает все высказывания группы как сигналы, помогающие ему понимать коммуникативные процессы в группе;</w:t>
        </w:r>
      </w:ins>
    </w:p>
    <w:p w:rsidR="00830220" w:rsidRPr="00830220" w:rsidRDefault="00830220" w:rsidP="0083022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ins w:id="129" w:author="Unknown"/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ins w:id="130" w:author="Unknown">
        <w:r w:rsidRPr="00830220">
          <w:rPr>
            <w:rFonts w:ascii="Times New Roman" w:eastAsia="Times New Roman" w:hAnsi="Times New Roman" w:cs="Times New Roman"/>
            <w:color w:val="212529"/>
            <w:sz w:val="24"/>
            <w:szCs w:val="24"/>
            <w:lang w:eastAsia="ru-RU"/>
          </w:rPr>
          <w:t>обладает компетентностью   для   своевременного   реагирования   на   возникающие     конфликты и располагает адекватными методами их устранения.</w:t>
        </w:r>
      </w:ins>
    </w:p>
    <w:p w:rsidR="00830220" w:rsidRPr="00830220" w:rsidRDefault="00830220" w:rsidP="00830220">
      <w:pPr>
        <w:shd w:val="clear" w:color="auto" w:fill="FFFFFF"/>
        <w:spacing w:after="100" w:afterAutospacing="1" w:line="240" w:lineRule="auto"/>
        <w:rPr>
          <w:ins w:id="131" w:author="Unknown"/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ins w:id="132" w:author="Unknown">
        <w:r w:rsidRPr="00830220">
          <w:rPr>
            <w:rFonts w:ascii="Times New Roman" w:eastAsia="Times New Roman" w:hAnsi="Times New Roman" w:cs="Times New Roman"/>
            <w:b/>
            <w:bCs/>
            <w:color w:val="212529"/>
            <w:sz w:val="24"/>
            <w:szCs w:val="24"/>
            <w:lang w:eastAsia="ru-RU"/>
          </w:rPr>
          <w:t>Рассмотрим «Правила игры» для участников модерации.</w:t>
        </w:r>
      </w:ins>
    </w:p>
    <w:p w:rsidR="00830220" w:rsidRPr="00830220" w:rsidRDefault="00830220" w:rsidP="00830220">
      <w:pPr>
        <w:shd w:val="clear" w:color="auto" w:fill="FFFFFF"/>
        <w:spacing w:after="100" w:afterAutospacing="1" w:line="240" w:lineRule="auto"/>
        <w:rPr>
          <w:ins w:id="133" w:author="Unknown"/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ins w:id="134" w:author="Unknown">
        <w:r w:rsidRPr="00830220">
          <w:rPr>
            <w:rFonts w:ascii="Times New Roman" w:eastAsia="Times New Roman" w:hAnsi="Times New Roman" w:cs="Times New Roman"/>
            <w:color w:val="212529"/>
            <w:sz w:val="24"/>
            <w:szCs w:val="24"/>
            <w:lang w:eastAsia="ru-RU"/>
          </w:rPr>
          <w:t>При организации модерации необходимо обратить внимание на процессы, составляющие ядро метода и обеспечивающие его результативность: визуализацию, вербализацию, презентацию и обратную связь.</w:t>
        </w:r>
      </w:ins>
    </w:p>
    <w:p w:rsidR="00830220" w:rsidRPr="00830220" w:rsidRDefault="00830220" w:rsidP="00830220">
      <w:pPr>
        <w:shd w:val="clear" w:color="auto" w:fill="FFFFFF"/>
        <w:spacing w:after="100" w:afterAutospacing="1" w:line="240" w:lineRule="auto"/>
        <w:rPr>
          <w:ins w:id="135" w:author="Unknown"/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ins w:id="136" w:author="Unknown">
        <w:r w:rsidRPr="00830220">
          <w:rPr>
            <w:rFonts w:ascii="Times New Roman" w:eastAsia="Times New Roman" w:hAnsi="Times New Roman" w:cs="Times New Roman"/>
            <w:color w:val="212529"/>
            <w:sz w:val="24"/>
            <w:szCs w:val="24"/>
            <w:lang w:eastAsia="ru-RU"/>
          </w:rPr>
          <w:t xml:space="preserve">Под визуализацией понимается наглядное представление мнений и идей, высказанных в ходе работы, групповых решений, которые могут быть представлены словесно или в виде схем, образных рисунков. Визуализация способствует абстрагированию, выделению главного, </w:t>
        </w:r>
        <w:proofErr w:type="gramStart"/>
        <w:r w:rsidRPr="00830220">
          <w:rPr>
            <w:rFonts w:ascii="Times New Roman" w:eastAsia="Times New Roman" w:hAnsi="Times New Roman" w:cs="Times New Roman"/>
            <w:color w:val="212529"/>
            <w:sz w:val="24"/>
            <w:szCs w:val="24"/>
            <w:lang w:eastAsia="ru-RU"/>
          </w:rPr>
          <w:t>а  также</w:t>
        </w:r>
        <w:proofErr w:type="gramEnd"/>
        <w:r w:rsidRPr="00830220">
          <w:rPr>
            <w:rFonts w:ascii="Times New Roman" w:eastAsia="Times New Roman" w:hAnsi="Times New Roman" w:cs="Times New Roman"/>
            <w:color w:val="212529"/>
            <w:sz w:val="24"/>
            <w:szCs w:val="24"/>
            <w:lang w:eastAsia="ru-RU"/>
          </w:rPr>
          <w:t xml:space="preserve"> структурированию и запоминанию целостного процесса дискуссии.</w:t>
        </w:r>
      </w:ins>
    </w:p>
    <w:p w:rsidR="00830220" w:rsidRPr="00830220" w:rsidRDefault="00830220" w:rsidP="00830220">
      <w:pPr>
        <w:shd w:val="clear" w:color="auto" w:fill="FFFFFF"/>
        <w:spacing w:after="100" w:afterAutospacing="1" w:line="240" w:lineRule="auto"/>
        <w:rPr>
          <w:ins w:id="137" w:author="Unknown"/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ins w:id="138" w:author="Unknown">
        <w:r w:rsidRPr="00830220">
          <w:rPr>
            <w:rFonts w:ascii="Times New Roman" w:eastAsia="Times New Roman" w:hAnsi="Times New Roman" w:cs="Times New Roman"/>
            <w:b/>
            <w:bCs/>
            <w:color w:val="212529"/>
            <w:sz w:val="24"/>
            <w:szCs w:val="24"/>
            <w:lang w:eastAsia="ru-RU"/>
          </w:rPr>
          <w:lastRenderedPageBreak/>
          <w:t>Вербализация,</w:t>
        </w:r>
        <w:r w:rsidRPr="00830220">
          <w:rPr>
            <w:rFonts w:ascii="Times New Roman" w:eastAsia="Times New Roman" w:hAnsi="Times New Roman" w:cs="Times New Roman"/>
            <w:color w:val="212529"/>
            <w:sz w:val="24"/>
            <w:szCs w:val="24"/>
            <w:lang w:eastAsia="ru-RU"/>
          </w:rPr>
          <w:t> то есть словесное выражение коммуникаций, возникающих в ходе обсуждений, требует</w:t>
        </w:r>
      </w:ins>
      <w:r w:rsidR="00D802E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ins w:id="139" w:author="Unknown">
        <w:r w:rsidRPr="00830220">
          <w:rPr>
            <w:rFonts w:ascii="Times New Roman" w:eastAsia="Times New Roman" w:hAnsi="Times New Roman" w:cs="Times New Roman"/>
            <w:color w:val="212529"/>
            <w:sz w:val="24"/>
            <w:szCs w:val="24"/>
            <w:lang w:eastAsia="ru-RU"/>
          </w:rPr>
          <w:t>особого</w:t>
        </w:r>
      </w:ins>
      <w:r w:rsidR="00D802E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gramStart"/>
      <w:ins w:id="140" w:author="Unknown">
        <w:r w:rsidRPr="00830220">
          <w:rPr>
            <w:rFonts w:ascii="Times New Roman" w:eastAsia="Times New Roman" w:hAnsi="Times New Roman" w:cs="Times New Roman"/>
            <w:color w:val="212529"/>
            <w:sz w:val="24"/>
            <w:szCs w:val="24"/>
            <w:lang w:eastAsia="ru-RU"/>
          </w:rPr>
          <w:t>внимания  в</w:t>
        </w:r>
      </w:ins>
      <w:proofErr w:type="gramEnd"/>
      <w:r w:rsidR="00D802E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ins w:id="141" w:author="Unknown">
        <w:r w:rsidRPr="00830220">
          <w:rPr>
            <w:rFonts w:ascii="Times New Roman" w:eastAsia="Times New Roman" w:hAnsi="Times New Roman" w:cs="Times New Roman"/>
            <w:color w:val="212529"/>
            <w:sz w:val="24"/>
            <w:szCs w:val="24"/>
            <w:lang w:eastAsia="ru-RU"/>
          </w:rPr>
          <w:t>силу</w:t>
        </w:r>
      </w:ins>
      <w:r w:rsidR="00D802E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ins w:id="142" w:author="Unknown">
        <w:r w:rsidRPr="00830220">
          <w:rPr>
            <w:rFonts w:ascii="Times New Roman" w:eastAsia="Times New Roman" w:hAnsi="Times New Roman" w:cs="Times New Roman"/>
            <w:color w:val="212529"/>
            <w:sz w:val="24"/>
            <w:szCs w:val="24"/>
            <w:lang w:eastAsia="ru-RU"/>
          </w:rPr>
          <w:t>того,</w:t>
        </w:r>
      </w:ins>
      <w:r w:rsidR="00D802E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ins w:id="143" w:author="Unknown">
        <w:r w:rsidRPr="00830220">
          <w:rPr>
            <w:rFonts w:ascii="Times New Roman" w:eastAsia="Times New Roman" w:hAnsi="Times New Roman" w:cs="Times New Roman"/>
            <w:color w:val="212529"/>
            <w:sz w:val="24"/>
            <w:szCs w:val="24"/>
            <w:lang w:eastAsia="ru-RU"/>
          </w:rPr>
          <w:t>что</w:t>
        </w:r>
      </w:ins>
      <w:r w:rsidR="00D802E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ins w:id="144" w:author="Unknown">
        <w:r w:rsidRPr="00830220">
          <w:rPr>
            <w:rFonts w:ascii="Times New Roman" w:eastAsia="Times New Roman" w:hAnsi="Times New Roman" w:cs="Times New Roman"/>
            <w:color w:val="212529"/>
            <w:sz w:val="24"/>
            <w:szCs w:val="24"/>
            <w:lang w:eastAsia="ru-RU"/>
          </w:rPr>
          <w:t>общение  в</w:t>
        </w:r>
      </w:ins>
      <w:r w:rsidR="00D802E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ins w:id="145" w:author="Unknown">
        <w:r w:rsidRPr="00830220">
          <w:rPr>
            <w:rFonts w:ascii="Times New Roman" w:eastAsia="Times New Roman" w:hAnsi="Times New Roman" w:cs="Times New Roman"/>
            <w:color w:val="212529"/>
            <w:sz w:val="24"/>
            <w:szCs w:val="24"/>
            <w:lang w:eastAsia="ru-RU"/>
          </w:rPr>
          <w:t>группах  не</w:t>
        </w:r>
      </w:ins>
      <w:r w:rsidR="00D802E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ins w:id="146" w:author="Unknown">
        <w:r w:rsidRPr="00830220">
          <w:rPr>
            <w:rFonts w:ascii="Times New Roman" w:eastAsia="Times New Roman" w:hAnsi="Times New Roman" w:cs="Times New Roman"/>
            <w:color w:val="212529"/>
            <w:sz w:val="24"/>
            <w:szCs w:val="24"/>
            <w:lang w:eastAsia="ru-RU"/>
          </w:rPr>
          <w:t>всегда</w:t>
        </w:r>
      </w:ins>
      <w:r w:rsidR="00D802E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ins w:id="147" w:author="Unknown">
        <w:r w:rsidRPr="00830220">
          <w:rPr>
            <w:rFonts w:ascii="Times New Roman" w:eastAsia="Times New Roman" w:hAnsi="Times New Roman" w:cs="Times New Roman"/>
            <w:color w:val="212529"/>
            <w:sz w:val="24"/>
            <w:szCs w:val="24"/>
            <w:lang w:eastAsia="ru-RU"/>
          </w:rPr>
          <w:t>проходят упорядоченно, в режиме заинтересованного диалога.</w:t>
        </w:r>
      </w:ins>
    </w:p>
    <w:p w:rsidR="00830220" w:rsidRPr="00830220" w:rsidRDefault="00830220" w:rsidP="00830220">
      <w:pPr>
        <w:shd w:val="clear" w:color="auto" w:fill="FFFFFF"/>
        <w:spacing w:after="100" w:afterAutospacing="1" w:line="240" w:lineRule="auto"/>
        <w:rPr>
          <w:ins w:id="148" w:author="Unknown"/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ins w:id="149" w:author="Unknown">
        <w:r w:rsidRPr="00830220">
          <w:rPr>
            <w:rFonts w:ascii="Times New Roman" w:eastAsia="Times New Roman" w:hAnsi="Times New Roman" w:cs="Times New Roman"/>
            <w:color w:val="212529"/>
            <w:sz w:val="24"/>
            <w:szCs w:val="24"/>
            <w:lang w:eastAsia="ru-RU"/>
          </w:rPr>
          <w:t>Презентация - представление итоговых или промежуточных результатов работы в малых группах, является</w:t>
        </w:r>
      </w:ins>
      <w:r w:rsidR="00D802E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ins w:id="150" w:author="Unknown">
        <w:r w:rsidRPr="00830220">
          <w:rPr>
            <w:rFonts w:ascii="Times New Roman" w:eastAsia="Times New Roman" w:hAnsi="Times New Roman" w:cs="Times New Roman"/>
            <w:color w:val="212529"/>
            <w:sz w:val="24"/>
            <w:szCs w:val="24"/>
            <w:lang w:eastAsia="ru-RU"/>
          </w:rPr>
          <w:t>комбинацией</w:t>
        </w:r>
      </w:ins>
      <w:r w:rsidR="00D802E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ins w:id="151" w:author="Unknown">
        <w:r w:rsidRPr="00830220">
          <w:rPr>
            <w:rFonts w:ascii="Times New Roman" w:eastAsia="Times New Roman" w:hAnsi="Times New Roman" w:cs="Times New Roman"/>
            <w:color w:val="212529"/>
            <w:sz w:val="24"/>
            <w:szCs w:val="24"/>
            <w:lang w:eastAsia="ru-RU"/>
          </w:rPr>
          <w:t>вербальных</w:t>
        </w:r>
      </w:ins>
      <w:r w:rsidR="00D802E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ins w:id="152" w:author="Unknown">
        <w:r w:rsidRPr="00830220">
          <w:rPr>
            <w:rFonts w:ascii="Times New Roman" w:eastAsia="Times New Roman" w:hAnsi="Times New Roman" w:cs="Times New Roman"/>
            <w:color w:val="212529"/>
            <w:sz w:val="24"/>
            <w:szCs w:val="24"/>
            <w:lang w:eastAsia="ru-RU"/>
          </w:rPr>
          <w:t>и</w:t>
        </w:r>
      </w:ins>
      <w:r w:rsidR="00D802E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ins w:id="153" w:author="Unknown">
        <w:r w:rsidRPr="00830220">
          <w:rPr>
            <w:rFonts w:ascii="Times New Roman" w:eastAsia="Times New Roman" w:hAnsi="Times New Roman" w:cs="Times New Roman"/>
            <w:color w:val="212529"/>
            <w:sz w:val="24"/>
            <w:szCs w:val="24"/>
            <w:lang w:eastAsia="ru-RU"/>
          </w:rPr>
          <w:t>невербальных</w:t>
        </w:r>
      </w:ins>
      <w:r w:rsidR="00D802E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ins w:id="154" w:author="Unknown">
        <w:r w:rsidRPr="00830220">
          <w:rPr>
            <w:rFonts w:ascii="Times New Roman" w:eastAsia="Times New Roman" w:hAnsi="Times New Roman" w:cs="Times New Roman"/>
            <w:color w:val="212529"/>
            <w:sz w:val="24"/>
            <w:szCs w:val="24"/>
            <w:lang w:eastAsia="ru-RU"/>
          </w:rPr>
          <w:t>(</w:t>
        </w:r>
        <w:proofErr w:type="gramStart"/>
        <w:r w:rsidRPr="00830220">
          <w:rPr>
            <w:rFonts w:ascii="Times New Roman" w:eastAsia="Times New Roman" w:hAnsi="Times New Roman" w:cs="Times New Roman"/>
            <w:color w:val="212529"/>
            <w:sz w:val="24"/>
            <w:szCs w:val="24"/>
            <w:lang w:eastAsia="ru-RU"/>
          </w:rPr>
          <w:t>мимика,  жесты</w:t>
        </w:r>
        <w:proofErr w:type="gramEnd"/>
        <w:r w:rsidRPr="00830220">
          <w:rPr>
            <w:rFonts w:ascii="Times New Roman" w:eastAsia="Times New Roman" w:hAnsi="Times New Roman" w:cs="Times New Roman"/>
            <w:color w:val="212529"/>
            <w:sz w:val="24"/>
            <w:szCs w:val="24"/>
            <w:lang w:eastAsia="ru-RU"/>
          </w:rPr>
          <w:t>,  позы  и  т.п.)  средств   общения, с обязательной визуализацией. Успешность презентации, а значит и принятие группой предложенных идей, во многом зависит от уровня развития презентационных навыков.</w:t>
        </w:r>
      </w:ins>
    </w:p>
    <w:p w:rsidR="00830220" w:rsidRPr="00830220" w:rsidRDefault="00830220" w:rsidP="00830220">
      <w:pPr>
        <w:shd w:val="clear" w:color="auto" w:fill="FFFFFF"/>
        <w:spacing w:after="100" w:afterAutospacing="1" w:line="240" w:lineRule="auto"/>
        <w:rPr>
          <w:ins w:id="155" w:author="Unknown"/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ins w:id="156" w:author="Unknown">
        <w:r w:rsidRPr="00830220">
          <w:rPr>
            <w:rFonts w:ascii="Times New Roman" w:eastAsia="Times New Roman" w:hAnsi="Times New Roman" w:cs="Times New Roman"/>
            <w:color w:val="212529"/>
            <w:sz w:val="24"/>
            <w:szCs w:val="24"/>
            <w:lang w:eastAsia="ru-RU"/>
          </w:rPr>
          <w:t>Трудно переоценить значение продуктивной обратной связи, как в ходе обсуждений, так и при</w:t>
        </w:r>
      </w:ins>
      <w:r w:rsidR="00D802E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ins w:id="157" w:author="Unknown">
        <w:r w:rsidRPr="00830220">
          <w:rPr>
            <w:rFonts w:ascii="Times New Roman" w:eastAsia="Times New Roman" w:hAnsi="Times New Roman" w:cs="Times New Roman"/>
            <w:color w:val="212529"/>
            <w:sz w:val="24"/>
            <w:szCs w:val="24"/>
            <w:lang w:eastAsia="ru-RU"/>
          </w:rPr>
          <w:t>принятии</w:t>
        </w:r>
      </w:ins>
      <w:r w:rsidR="00D802E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ins w:id="158" w:author="Unknown">
        <w:r w:rsidRPr="00830220">
          <w:rPr>
            <w:rFonts w:ascii="Times New Roman" w:eastAsia="Times New Roman" w:hAnsi="Times New Roman" w:cs="Times New Roman"/>
            <w:color w:val="212529"/>
            <w:sz w:val="24"/>
            <w:szCs w:val="24"/>
            <w:lang w:eastAsia="ru-RU"/>
          </w:rPr>
          <w:t>окончательного</w:t>
        </w:r>
      </w:ins>
      <w:r w:rsidR="00D802E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ins w:id="159" w:author="Unknown">
        <w:r w:rsidRPr="00830220">
          <w:rPr>
            <w:rFonts w:ascii="Times New Roman" w:eastAsia="Times New Roman" w:hAnsi="Times New Roman" w:cs="Times New Roman"/>
            <w:color w:val="212529"/>
            <w:sz w:val="24"/>
            <w:szCs w:val="24"/>
            <w:lang w:eastAsia="ru-RU"/>
          </w:rPr>
          <w:t>решения.</w:t>
        </w:r>
      </w:ins>
      <w:r w:rsidR="00D802E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ins w:id="160" w:author="Unknown">
        <w:r w:rsidRPr="00830220">
          <w:rPr>
            <w:rFonts w:ascii="Times New Roman" w:eastAsia="Times New Roman" w:hAnsi="Times New Roman" w:cs="Times New Roman"/>
            <w:color w:val="212529"/>
            <w:sz w:val="24"/>
            <w:szCs w:val="24"/>
            <w:lang w:eastAsia="ru-RU"/>
          </w:rPr>
          <w:t xml:space="preserve">Обратная   связь   представляет   собой   обмен    содержательной и эмоциональной информацией между участниками обсуждения, что позволяет добиться точного понимания </w:t>
        </w:r>
        <w:proofErr w:type="spellStart"/>
        <w:proofErr w:type="gramStart"/>
        <w:r w:rsidRPr="00830220">
          <w:rPr>
            <w:rFonts w:ascii="Times New Roman" w:eastAsia="Times New Roman" w:hAnsi="Times New Roman" w:cs="Times New Roman"/>
            <w:color w:val="212529"/>
            <w:sz w:val="24"/>
            <w:szCs w:val="24"/>
            <w:lang w:eastAsia="ru-RU"/>
          </w:rPr>
          <w:t>сказанного,идентифицировать</w:t>
        </w:r>
        <w:proofErr w:type="spellEnd"/>
        <w:proofErr w:type="gramEnd"/>
        <w:r w:rsidRPr="00830220">
          <w:rPr>
            <w:rFonts w:ascii="Times New Roman" w:eastAsia="Times New Roman" w:hAnsi="Times New Roman" w:cs="Times New Roman"/>
            <w:color w:val="212529"/>
            <w:sz w:val="24"/>
            <w:szCs w:val="24"/>
            <w:lang w:eastAsia="ru-RU"/>
          </w:rPr>
          <w:t xml:space="preserve">  проблематику  дискуссии,  корректировать  ход </w:t>
        </w:r>
        <w:proofErr w:type="spellStart"/>
        <w:r w:rsidRPr="00830220">
          <w:rPr>
            <w:rFonts w:ascii="Times New Roman" w:eastAsia="Times New Roman" w:hAnsi="Times New Roman" w:cs="Times New Roman"/>
            <w:color w:val="212529"/>
            <w:sz w:val="24"/>
            <w:szCs w:val="24"/>
            <w:lang w:eastAsia="ru-RU"/>
          </w:rPr>
          <w:t>обсуждени</w:t>
        </w:r>
      </w:ins>
      <w:proofErr w:type="spellEnd"/>
      <w:r w:rsidR="00D802E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ins w:id="161" w:author="Unknown">
        <w:r w:rsidRPr="00830220">
          <w:rPr>
            <w:rFonts w:ascii="Times New Roman" w:eastAsia="Times New Roman" w:hAnsi="Times New Roman" w:cs="Times New Roman"/>
            <w:color w:val="212529"/>
            <w:sz w:val="24"/>
            <w:szCs w:val="24"/>
            <w:lang w:eastAsia="ru-RU"/>
          </w:rPr>
          <w:t xml:space="preserve"> регулировать эмоциональный настрой группы.</w:t>
        </w:r>
      </w:ins>
    </w:p>
    <w:p w:rsidR="00830220" w:rsidRPr="00830220" w:rsidRDefault="00830220" w:rsidP="00830220">
      <w:pPr>
        <w:shd w:val="clear" w:color="auto" w:fill="FFFFFF"/>
        <w:spacing w:after="100" w:afterAutospacing="1" w:line="240" w:lineRule="auto"/>
        <w:rPr>
          <w:ins w:id="162" w:author="Unknown"/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ins w:id="163" w:author="Unknown">
        <w:r w:rsidRPr="00830220">
          <w:rPr>
            <w:rFonts w:ascii="Times New Roman" w:eastAsia="Times New Roman" w:hAnsi="Times New Roman" w:cs="Times New Roman"/>
            <w:color w:val="212529"/>
            <w:sz w:val="24"/>
            <w:szCs w:val="24"/>
            <w:lang w:eastAsia="ru-RU"/>
          </w:rPr>
          <w:t>Для обеспечения продуктивного протекания процессов вербализации, визуализации, презентации и обратной связи целесообразно предложить группе «правила игры». Хорошо, если сама</w:t>
        </w:r>
      </w:ins>
      <w:r w:rsidR="00D802E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г</w:t>
      </w:r>
      <w:ins w:id="164" w:author="Unknown">
        <w:r w:rsidRPr="00830220">
          <w:rPr>
            <w:rFonts w:ascii="Times New Roman" w:eastAsia="Times New Roman" w:hAnsi="Times New Roman" w:cs="Times New Roman"/>
            <w:color w:val="212529"/>
            <w:sz w:val="24"/>
            <w:szCs w:val="24"/>
            <w:lang w:eastAsia="ru-RU"/>
          </w:rPr>
          <w:t>руппа дополнит эти правила своими собственными предложениями, в таком случае, группа более ответственно относится к их выполнению.</w:t>
        </w:r>
      </w:ins>
    </w:p>
    <w:p w:rsidR="00830220" w:rsidRPr="00830220" w:rsidRDefault="00830220" w:rsidP="00830220">
      <w:pPr>
        <w:shd w:val="clear" w:color="auto" w:fill="FFFFFF"/>
        <w:spacing w:after="100" w:afterAutospacing="1" w:line="240" w:lineRule="auto"/>
        <w:rPr>
          <w:ins w:id="165" w:author="Unknown"/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ins w:id="166" w:author="Unknown">
        <w:r w:rsidRPr="00830220">
          <w:rPr>
            <w:rFonts w:ascii="Times New Roman" w:eastAsia="Times New Roman" w:hAnsi="Times New Roman" w:cs="Times New Roman"/>
            <w:b/>
            <w:bCs/>
            <w:i/>
            <w:iCs/>
            <w:color w:val="212529"/>
            <w:sz w:val="24"/>
            <w:szCs w:val="24"/>
            <w:lang w:eastAsia="ru-RU"/>
          </w:rPr>
          <w:t>Правило 1. Высказывания должны быть краткими.</w:t>
        </w:r>
      </w:ins>
    </w:p>
    <w:p w:rsidR="00830220" w:rsidRPr="00830220" w:rsidRDefault="00830220" w:rsidP="00830220">
      <w:pPr>
        <w:shd w:val="clear" w:color="auto" w:fill="FFFFFF"/>
        <w:spacing w:after="100" w:afterAutospacing="1" w:line="240" w:lineRule="auto"/>
        <w:rPr>
          <w:ins w:id="167" w:author="Unknown"/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ins w:id="168" w:author="Unknown">
        <w:r w:rsidRPr="00830220">
          <w:rPr>
            <w:rFonts w:ascii="Times New Roman" w:eastAsia="Times New Roman" w:hAnsi="Times New Roman" w:cs="Times New Roman"/>
            <w:color w:val="212529"/>
            <w:sz w:val="24"/>
            <w:szCs w:val="24"/>
            <w:lang w:eastAsia="ru-RU"/>
          </w:rPr>
          <w:t>При обсуждениях в группе каждому выступающему можно давать только ограниченное время для выступления. Для отдельного выступления можно установить регламент - 30 секунд. Если кто-то не соблюдает</w:t>
        </w:r>
      </w:ins>
      <w:r w:rsidR="00D802E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ins w:id="169" w:author="Unknown">
        <w:r w:rsidRPr="00830220">
          <w:rPr>
            <w:rFonts w:ascii="Times New Roman" w:eastAsia="Times New Roman" w:hAnsi="Times New Roman" w:cs="Times New Roman"/>
            <w:color w:val="212529"/>
            <w:sz w:val="24"/>
            <w:szCs w:val="24"/>
            <w:lang w:eastAsia="ru-RU"/>
          </w:rPr>
          <w:t>это</w:t>
        </w:r>
      </w:ins>
      <w:r w:rsidR="00D802E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ins w:id="170" w:author="Unknown">
        <w:r w:rsidRPr="00830220">
          <w:rPr>
            <w:rFonts w:ascii="Times New Roman" w:eastAsia="Times New Roman" w:hAnsi="Times New Roman" w:cs="Times New Roman"/>
            <w:color w:val="212529"/>
            <w:sz w:val="24"/>
            <w:szCs w:val="24"/>
            <w:lang w:eastAsia="ru-RU"/>
          </w:rPr>
          <w:t>время,</w:t>
        </w:r>
      </w:ins>
      <w:r w:rsidR="00D802E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ins w:id="171" w:author="Unknown">
        <w:r w:rsidRPr="00830220">
          <w:rPr>
            <w:rFonts w:ascii="Times New Roman" w:eastAsia="Times New Roman" w:hAnsi="Times New Roman" w:cs="Times New Roman"/>
            <w:color w:val="212529"/>
            <w:sz w:val="24"/>
            <w:szCs w:val="24"/>
            <w:lang w:eastAsia="ru-RU"/>
          </w:rPr>
          <w:t>то</w:t>
        </w:r>
      </w:ins>
      <w:r w:rsidR="00D802E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ins w:id="172" w:author="Unknown">
        <w:r w:rsidRPr="00830220">
          <w:rPr>
            <w:rFonts w:ascii="Times New Roman" w:eastAsia="Times New Roman" w:hAnsi="Times New Roman" w:cs="Times New Roman"/>
            <w:color w:val="212529"/>
            <w:sz w:val="24"/>
            <w:szCs w:val="24"/>
            <w:lang w:eastAsia="ru-RU"/>
          </w:rPr>
          <w:t>модератор</w:t>
        </w:r>
      </w:ins>
      <w:r w:rsidR="00D802E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ins w:id="173" w:author="Unknown">
        <w:r w:rsidRPr="00830220">
          <w:rPr>
            <w:rFonts w:ascii="Times New Roman" w:eastAsia="Times New Roman" w:hAnsi="Times New Roman" w:cs="Times New Roman"/>
            <w:color w:val="212529"/>
            <w:sz w:val="24"/>
            <w:szCs w:val="24"/>
            <w:lang w:eastAsia="ru-RU"/>
          </w:rPr>
          <w:t>его обязательно</w:t>
        </w:r>
      </w:ins>
      <w:r w:rsidR="00D802E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gramStart"/>
      <w:ins w:id="174" w:author="Unknown">
        <w:r w:rsidRPr="00830220">
          <w:rPr>
            <w:rFonts w:ascii="Times New Roman" w:eastAsia="Times New Roman" w:hAnsi="Times New Roman" w:cs="Times New Roman"/>
            <w:color w:val="212529"/>
            <w:sz w:val="24"/>
            <w:szCs w:val="24"/>
            <w:lang w:eastAsia="ru-RU"/>
          </w:rPr>
          <w:t xml:space="preserve">прерывает,   </w:t>
        </w:r>
        <w:proofErr w:type="gramEnd"/>
        <w:r w:rsidRPr="00830220">
          <w:rPr>
            <w:rFonts w:ascii="Times New Roman" w:eastAsia="Times New Roman" w:hAnsi="Times New Roman" w:cs="Times New Roman"/>
            <w:color w:val="212529"/>
            <w:sz w:val="24"/>
            <w:szCs w:val="24"/>
            <w:lang w:eastAsia="ru-RU"/>
          </w:rPr>
          <w:t>указывая   на   оговоренное время выступлений. Чтобы прерванный не почувствовал обиду, можно предложить ему за дополнительные несколько секунд дать короткие комментарии.</w:t>
        </w:r>
      </w:ins>
    </w:p>
    <w:p w:rsidR="00830220" w:rsidRPr="00830220" w:rsidRDefault="00830220" w:rsidP="00830220">
      <w:pPr>
        <w:shd w:val="clear" w:color="auto" w:fill="FFFFFF"/>
        <w:spacing w:after="100" w:afterAutospacing="1" w:line="240" w:lineRule="auto"/>
        <w:rPr>
          <w:ins w:id="175" w:author="Unknown"/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ins w:id="176" w:author="Unknown">
        <w:r w:rsidRPr="00830220">
          <w:rPr>
            <w:rFonts w:ascii="Times New Roman" w:eastAsia="Times New Roman" w:hAnsi="Times New Roman" w:cs="Times New Roman"/>
            <w:b/>
            <w:bCs/>
            <w:i/>
            <w:iCs/>
            <w:color w:val="212529"/>
            <w:sz w:val="24"/>
            <w:szCs w:val="24"/>
            <w:lang w:eastAsia="ru-RU"/>
          </w:rPr>
          <w:t>Правило 2. Не разрешается говорить нескольким участникам одновременно.</w:t>
        </w:r>
      </w:ins>
    </w:p>
    <w:p w:rsidR="00830220" w:rsidRPr="00830220" w:rsidRDefault="00830220" w:rsidP="00830220">
      <w:pPr>
        <w:shd w:val="clear" w:color="auto" w:fill="FFFFFF"/>
        <w:spacing w:after="100" w:afterAutospacing="1" w:line="240" w:lineRule="auto"/>
        <w:rPr>
          <w:ins w:id="177" w:author="Unknown"/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ins w:id="178" w:author="Unknown">
        <w:r w:rsidRPr="00830220">
          <w:rPr>
            <w:rFonts w:ascii="Times New Roman" w:eastAsia="Times New Roman" w:hAnsi="Times New Roman" w:cs="Times New Roman"/>
            <w:color w:val="212529"/>
            <w:sz w:val="24"/>
            <w:szCs w:val="24"/>
            <w:lang w:eastAsia="ru-RU"/>
          </w:rPr>
          <w:t>Чтобы с самого начала исключить перебранку и «восточный базар» оговаривается, что выступать можно только с разрешения модератора, показав свое желание поднятием руки. Модератор должен следить за соблюдением равноправия всех и не нарушать очередность желающих выступить.</w:t>
        </w:r>
      </w:ins>
    </w:p>
    <w:p w:rsidR="00830220" w:rsidRPr="00830220" w:rsidRDefault="00830220" w:rsidP="00830220">
      <w:pPr>
        <w:shd w:val="clear" w:color="auto" w:fill="FFFFFF"/>
        <w:spacing w:after="100" w:afterAutospacing="1" w:line="240" w:lineRule="auto"/>
        <w:rPr>
          <w:ins w:id="179" w:author="Unknown"/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ins w:id="180" w:author="Unknown">
        <w:r w:rsidRPr="00830220">
          <w:rPr>
            <w:rFonts w:ascii="Times New Roman" w:eastAsia="Times New Roman" w:hAnsi="Times New Roman" w:cs="Times New Roman"/>
            <w:b/>
            <w:bCs/>
            <w:i/>
            <w:iCs/>
            <w:color w:val="212529"/>
            <w:sz w:val="24"/>
            <w:szCs w:val="24"/>
            <w:lang w:eastAsia="ru-RU"/>
          </w:rPr>
          <w:t>Правило 3. Главные идеи и предложения должны быть визуализированы.</w:t>
        </w:r>
      </w:ins>
    </w:p>
    <w:p w:rsidR="00830220" w:rsidRPr="00830220" w:rsidRDefault="00830220" w:rsidP="00830220">
      <w:pPr>
        <w:shd w:val="clear" w:color="auto" w:fill="FFFFFF"/>
        <w:spacing w:after="100" w:afterAutospacing="1" w:line="240" w:lineRule="auto"/>
        <w:rPr>
          <w:ins w:id="181" w:author="Unknown"/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ins w:id="182" w:author="Unknown">
        <w:r w:rsidRPr="00830220">
          <w:rPr>
            <w:rFonts w:ascii="Times New Roman" w:eastAsia="Times New Roman" w:hAnsi="Times New Roman" w:cs="Times New Roman"/>
            <w:color w:val="212529"/>
            <w:sz w:val="24"/>
            <w:szCs w:val="24"/>
            <w:lang w:eastAsia="ru-RU"/>
          </w:rPr>
          <w:t xml:space="preserve">Визуализация главных мыслей выступающих (осуществление записей, которые могут прочитываться на расстоянии, и расположены в поле зрения всех участников) </w:t>
        </w:r>
        <w:proofErr w:type="gramStart"/>
        <w:r w:rsidRPr="00830220">
          <w:rPr>
            <w:rFonts w:ascii="Times New Roman" w:eastAsia="Times New Roman" w:hAnsi="Times New Roman" w:cs="Times New Roman"/>
            <w:color w:val="212529"/>
            <w:sz w:val="24"/>
            <w:szCs w:val="24"/>
            <w:lang w:eastAsia="ru-RU"/>
          </w:rPr>
          <w:t>-</w:t>
        </w:r>
      </w:ins>
      <w:r w:rsidR="00D802E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ins w:id="183" w:author="Unknown">
        <w:r w:rsidRPr="00830220">
          <w:rPr>
            <w:rFonts w:ascii="Times New Roman" w:eastAsia="Times New Roman" w:hAnsi="Times New Roman" w:cs="Times New Roman"/>
            <w:color w:val="212529"/>
            <w:sz w:val="24"/>
            <w:szCs w:val="24"/>
            <w:lang w:eastAsia="ru-RU"/>
          </w:rPr>
          <w:t>это</w:t>
        </w:r>
        <w:proofErr w:type="gramEnd"/>
        <w:r w:rsidRPr="00830220">
          <w:rPr>
            <w:rFonts w:ascii="Times New Roman" w:eastAsia="Times New Roman" w:hAnsi="Times New Roman" w:cs="Times New Roman"/>
            <w:color w:val="212529"/>
            <w:sz w:val="24"/>
            <w:szCs w:val="24"/>
            <w:lang w:eastAsia="ru-RU"/>
          </w:rPr>
          <w:t xml:space="preserve"> одна из основных задач модератора. Во время обсуждения, которое может длиться несколько часов, а в случае учебных занятий, может продолжиться и через неделю, никто не в состоянии запомнить все высказанное. Поэтому модератору следует коротко повторить выступление и написать главную мысль, получив на это согласие участвующих (поскольку модератор не является главным специалистом по обсуждаемой проблеме). Таким образом исключаются недопонимание и неправильные выводы.</w:t>
        </w:r>
      </w:ins>
    </w:p>
    <w:p w:rsidR="00830220" w:rsidRPr="00830220" w:rsidRDefault="00830220" w:rsidP="00830220">
      <w:pPr>
        <w:shd w:val="clear" w:color="auto" w:fill="FFFFFF"/>
        <w:spacing w:after="100" w:afterAutospacing="1" w:line="240" w:lineRule="auto"/>
        <w:rPr>
          <w:ins w:id="184" w:author="Unknown"/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ins w:id="185" w:author="Unknown">
        <w:r w:rsidRPr="00830220">
          <w:rPr>
            <w:rFonts w:ascii="Times New Roman" w:eastAsia="Times New Roman" w:hAnsi="Times New Roman" w:cs="Times New Roman"/>
            <w:color w:val="212529"/>
            <w:sz w:val="24"/>
            <w:szCs w:val="24"/>
            <w:lang w:eastAsia="ru-RU"/>
          </w:rPr>
          <w:t xml:space="preserve">Если модератор не успевает обеспечивать визуализацию, он может попросить одного из участников группы ассистировать ему. В ряде случаев работа будет продуктивнее, если запись осуществляют сами участники, это повышает продуманность высказываний и </w:t>
        </w:r>
        <w:r w:rsidRPr="00830220">
          <w:rPr>
            <w:rFonts w:ascii="Times New Roman" w:eastAsia="Times New Roman" w:hAnsi="Times New Roman" w:cs="Times New Roman"/>
            <w:color w:val="212529"/>
            <w:sz w:val="24"/>
            <w:szCs w:val="24"/>
            <w:lang w:eastAsia="ru-RU"/>
          </w:rPr>
          <w:lastRenderedPageBreak/>
          <w:t>ответственность за них. Текущая визуализация одновременно является основой протокола обсуждения.</w:t>
        </w:r>
      </w:ins>
    </w:p>
    <w:p w:rsidR="00830220" w:rsidRPr="00830220" w:rsidRDefault="00830220" w:rsidP="00830220">
      <w:pPr>
        <w:shd w:val="clear" w:color="auto" w:fill="FFFFFF"/>
        <w:spacing w:after="100" w:afterAutospacing="1" w:line="240" w:lineRule="auto"/>
        <w:rPr>
          <w:ins w:id="186" w:author="Unknown"/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ins w:id="187" w:author="Unknown">
        <w:r w:rsidRPr="00830220">
          <w:rPr>
            <w:rFonts w:ascii="Times New Roman" w:eastAsia="Times New Roman" w:hAnsi="Times New Roman" w:cs="Times New Roman"/>
            <w:b/>
            <w:bCs/>
            <w:i/>
            <w:iCs/>
            <w:color w:val="212529"/>
            <w:sz w:val="24"/>
            <w:szCs w:val="24"/>
            <w:lang w:eastAsia="ru-RU"/>
          </w:rPr>
          <w:t>Правило 4. Все обсуждения ведутся письменно.</w:t>
        </w:r>
      </w:ins>
    </w:p>
    <w:p w:rsidR="00830220" w:rsidRPr="00830220" w:rsidRDefault="00830220" w:rsidP="00830220">
      <w:pPr>
        <w:shd w:val="clear" w:color="auto" w:fill="FFFFFF"/>
        <w:spacing w:after="100" w:afterAutospacing="1" w:line="240" w:lineRule="auto"/>
        <w:rPr>
          <w:ins w:id="188" w:author="Unknown"/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ins w:id="189" w:author="Unknown">
        <w:r w:rsidRPr="00830220">
          <w:rPr>
            <w:rFonts w:ascii="Times New Roman" w:eastAsia="Times New Roman" w:hAnsi="Times New Roman" w:cs="Times New Roman"/>
            <w:color w:val="212529"/>
            <w:sz w:val="24"/>
            <w:szCs w:val="24"/>
            <w:lang w:eastAsia="ru-RU"/>
          </w:rPr>
          <w:t>Если обсуждается актуальная тема, и заинтересованные участники вступают в горячие дискуссии, зачастую трудно бывает не отклониться от основной темы и соблюдать порядок обсуждений. В такой ситуации можно попросить, чтобы каждый кратко написал свою идею на карточке. Карточки потом прикрепляются к доске и спокойно обсуждаются. При таком методе не потеряется «красная нить», ни один</w:t>
        </w:r>
      </w:ins>
      <w:r w:rsidR="00D802E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ins w:id="190" w:author="Unknown">
        <w:r w:rsidRPr="00830220">
          <w:rPr>
            <w:rFonts w:ascii="Times New Roman" w:eastAsia="Times New Roman" w:hAnsi="Times New Roman" w:cs="Times New Roman"/>
            <w:color w:val="212529"/>
            <w:sz w:val="24"/>
            <w:szCs w:val="24"/>
            <w:lang w:eastAsia="ru-RU"/>
          </w:rPr>
          <w:t>аргумент</w:t>
        </w:r>
      </w:ins>
      <w:r w:rsidR="00D802E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ins w:id="191" w:author="Unknown">
        <w:r w:rsidRPr="00830220">
          <w:rPr>
            <w:rFonts w:ascii="Times New Roman" w:eastAsia="Times New Roman" w:hAnsi="Times New Roman" w:cs="Times New Roman"/>
            <w:color w:val="212529"/>
            <w:sz w:val="24"/>
            <w:szCs w:val="24"/>
            <w:lang w:eastAsia="ru-RU"/>
          </w:rPr>
          <w:t>не</w:t>
        </w:r>
      </w:ins>
      <w:r w:rsidR="00D802E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ins w:id="192" w:author="Unknown">
        <w:r w:rsidRPr="00830220">
          <w:rPr>
            <w:rFonts w:ascii="Times New Roman" w:eastAsia="Times New Roman" w:hAnsi="Times New Roman" w:cs="Times New Roman"/>
            <w:color w:val="212529"/>
            <w:sz w:val="24"/>
            <w:szCs w:val="24"/>
            <w:lang w:eastAsia="ru-RU"/>
          </w:rPr>
          <w:t>будет</w:t>
        </w:r>
      </w:ins>
      <w:r w:rsidR="00D802E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ins w:id="193" w:author="Unknown">
        <w:r w:rsidRPr="00830220">
          <w:rPr>
            <w:rFonts w:ascii="Times New Roman" w:eastAsia="Times New Roman" w:hAnsi="Times New Roman" w:cs="Times New Roman"/>
            <w:color w:val="212529"/>
            <w:sz w:val="24"/>
            <w:szCs w:val="24"/>
            <w:lang w:eastAsia="ru-RU"/>
          </w:rPr>
          <w:t>упущен,</w:t>
        </w:r>
      </w:ins>
      <w:r w:rsidR="00D802E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ins w:id="194" w:author="Unknown">
        <w:r w:rsidRPr="00830220">
          <w:rPr>
            <w:rFonts w:ascii="Times New Roman" w:eastAsia="Times New Roman" w:hAnsi="Times New Roman" w:cs="Times New Roman"/>
            <w:color w:val="212529"/>
            <w:sz w:val="24"/>
            <w:szCs w:val="24"/>
            <w:lang w:eastAsia="ru-RU"/>
          </w:rPr>
          <w:t>а</w:t>
        </w:r>
      </w:ins>
      <w:r w:rsidR="00694BB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ins w:id="195" w:author="Unknown">
        <w:r w:rsidRPr="00830220">
          <w:rPr>
            <w:rFonts w:ascii="Times New Roman" w:eastAsia="Times New Roman" w:hAnsi="Times New Roman" w:cs="Times New Roman"/>
            <w:color w:val="212529"/>
            <w:sz w:val="24"/>
            <w:szCs w:val="24"/>
            <w:lang w:eastAsia="ru-RU"/>
          </w:rPr>
          <w:t>участники останутся</w:t>
        </w:r>
      </w:ins>
      <w:r w:rsidR="00694BB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ins w:id="196" w:author="Unknown">
        <w:r w:rsidRPr="00830220">
          <w:rPr>
            <w:rFonts w:ascii="Times New Roman" w:eastAsia="Times New Roman" w:hAnsi="Times New Roman" w:cs="Times New Roman"/>
            <w:color w:val="212529"/>
            <w:sz w:val="24"/>
            <w:szCs w:val="24"/>
            <w:lang w:eastAsia="ru-RU"/>
          </w:rPr>
          <w:t>спокойными и не допустят обидных слов в горячей дискуссии.</w:t>
        </w:r>
      </w:ins>
    </w:p>
    <w:p w:rsidR="00830220" w:rsidRPr="00830220" w:rsidRDefault="00830220" w:rsidP="00830220">
      <w:pPr>
        <w:shd w:val="clear" w:color="auto" w:fill="FFFFFF"/>
        <w:spacing w:after="100" w:afterAutospacing="1" w:line="240" w:lineRule="auto"/>
        <w:rPr>
          <w:ins w:id="197" w:author="Unknown"/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ins w:id="198" w:author="Unknown">
        <w:r w:rsidRPr="00830220">
          <w:rPr>
            <w:rFonts w:ascii="Times New Roman" w:eastAsia="Times New Roman" w:hAnsi="Times New Roman" w:cs="Times New Roman"/>
            <w:color w:val="212529"/>
            <w:sz w:val="24"/>
            <w:szCs w:val="24"/>
            <w:lang w:eastAsia="ru-RU"/>
          </w:rPr>
          <w:t>Также полезно напомнить о данном правиле перед презентациями результатов работы, которые не рекомендуется прерывать. Удобно записывать вопросы или замечания на карточки для последующего обсуждения</w:t>
        </w:r>
      </w:ins>
    </w:p>
    <w:p w:rsidR="00830220" w:rsidRPr="00830220" w:rsidRDefault="00830220" w:rsidP="00830220">
      <w:pPr>
        <w:shd w:val="clear" w:color="auto" w:fill="FFFFFF"/>
        <w:spacing w:after="100" w:afterAutospacing="1" w:line="240" w:lineRule="auto"/>
        <w:rPr>
          <w:ins w:id="199" w:author="Unknown"/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ins w:id="200" w:author="Unknown">
        <w:r w:rsidRPr="00830220">
          <w:rPr>
            <w:rFonts w:ascii="Times New Roman" w:eastAsia="Times New Roman" w:hAnsi="Times New Roman" w:cs="Times New Roman"/>
            <w:b/>
            <w:bCs/>
            <w:i/>
            <w:iCs/>
            <w:color w:val="212529"/>
            <w:sz w:val="24"/>
            <w:szCs w:val="24"/>
            <w:lang w:eastAsia="ru-RU"/>
          </w:rPr>
          <w:t>Правило 5. Применять так называемые «конфликтные знаки».</w:t>
        </w:r>
      </w:ins>
    </w:p>
    <w:p w:rsidR="00830220" w:rsidRPr="00830220" w:rsidRDefault="00830220" w:rsidP="00694BB5">
      <w:pPr>
        <w:shd w:val="clear" w:color="auto" w:fill="FFFFFF"/>
        <w:spacing w:after="0" w:line="240" w:lineRule="auto"/>
        <w:rPr>
          <w:ins w:id="201" w:author="Unknown"/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ins w:id="202" w:author="Unknown">
        <w:r w:rsidRPr="00830220">
          <w:rPr>
            <w:rFonts w:ascii="Times New Roman" w:eastAsia="Times New Roman" w:hAnsi="Times New Roman" w:cs="Times New Roman"/>
            <w:color w:val="212529"/>
            <w:sz w:val="24"/>
            <w:szCs w:val="24"/>
            <w:lang w:eastAsia="ru-RU"/>
          </w:rPr>
          <w:t>При любом обсуждении бывают противоречивые мнения.  Они часто</w:t>
        </w:r>
      </w:ins>
      <w:r w:rsidR="00694BB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ins w:id="203" w:author="Unknown">
        <w:r w:rsidRPr="00830220">
          <w:rPr>
            <w:rFonts w:ascii="Times New Roman" w:eastAsia="Times New Roman" w:hAnsi="Times New Roman" w:cs="Times New Roman"/>
            <w:color w:val="212529"/>
            <w:sz w:val="24"/>
            <w:szCs w:val="24"/>
            <w:lang w:eastAsia="ru-RU"/>
          </w:rPr>
          <w:t>приводят к</w:t>
        </w:r>
      </w:ins>
      <w:r w:rsidR="00694BB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д</w:t>
      </w:r>
      <w:ins w:id="204" w:author="Unknown">
        <w:r w:rsidRPr="00830220">
          <w:rPr>
            <w:rFonts w:ascii="Times New Roman" w:eastAsia="Times New Roman" w:hAnsi="Times New Roman" w:cs="Times New Roman"/>
            <w:color w:val="212529"/>
            <w:sz w:val="24"/>
            <w:szCs w:val="24"/>
            <w:lang w:eastAsia="ru-RU"/>
          </w:rPr>
          <w:t>лительным и непродуктивным дискуссиям.</w:t>
        </w:r>
      </w:ins>
    </w:p>
    <w:p w:rsidR="00830220" w:rsidRPr="00830220" w:rsidRDefault="00830220" w:rsidP="00694BB5">
      <w:pPr>
        <w:shd w:val="clear" w:color="auto" w:fill="FFFFFF"/>
        <w:spacing w:after="0" w:line="240" w:lineRule="auto"/>
        <w:jc w:val="both"/>
        <w:rPr>
          <w:ins w:id="205" w:author="Unknown"/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ins w:id="206" w:author="Unknown">
        <w:r w:rsidRPr="00830220">
          <w:rPr>
            <w:rFonts w:ascii="Times New Roman" w:eastAsia="Times New Roman" w:hAnsi="Times New Roman" w:cs="Times New Roman"/>
            <w:color w:val="212529"/>
            <w:sz w:val="24"/>
            <w:szCs w:val="24"/>
            <w:lang w:eastAsia="ru-RU"/>
          </w:rPr>
          <w:t>Целесообразно, в целях экономии времени и предупреждения личностных конфликтов, использовать</w:t>
        </w:r>
      </w:ins>
      <w:r w:rsidR="00694BB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ins w:id="207" w:author="Unknown">
        <w:r w:rsidRPr="00830220">
          <w:rPr>
            <w:rFonts w:ascii="Times New Roman" w:eastAsia="Times New Roman" w:hAnsi="Times New Roman" w:cs="Times New Roman"/>
            <w:color w:val="212529"/>
            <w:sz w:val="24"/>
            <w:szCs w:val="24"/>
            <w:lang w:eastAsia="ru-RU"/>
          </w:rPr>
          <w:t>пециальные</w:t>
        </w:r>
        <w:proofErr w:type="spellEnd"/>
        <w:r w:rsidRPr="00830220">
          <w:rPr>
            <w:rFonts w:ascii="Times New Roman" w:eastAsia="Times New Roman" w:hAnsi="Times New Roman" w:cs="Times New Roman"/>
            <w:color w:val="212529"/>
            <w:sz w:val="24"/>
            <w:szCs w:val="24"/>
            <w:lang w:eastAsia="ru-RU"/>
          </w:rPr>
          <w:t> пометки, </w:t>
        </w:r>
        <w:proofErr w:type="gramStart"/>
        <w:r w:rsidRPr="00830220">
          <w:rPr>
            <w:rFonts w:ascii="Times New Roman" w:eastAsia="Times New Roman" w:hAnsi="Times New Roman" w:cs="Times New Roman"/>
            <w:color w:val="212529"/>
            <w:sz w:val="24"/>
            <w:szCs w:val="24"/>
            <w:lang w:eastAsia="ru-RU"/>
          </w:rPr>
          <w:t>например  з</w:t>
        </w:r>
      </w:ins>
      <w:r w:rsidR="00694BB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</w:t>
      </w:r>
      <w:ins w:id="208" w:author="Unknown">
        <w:r w:rsidRPr="00830220">
          <w:rPr>
            <w:rFonts w:ascii="Times New Roman" w:eastAsia="Times New Roman" w:hAnsi="Times New Roman" w:cs="Times New Roman"/>
            <w:color w:val="212529"/>
            <w:sz w:val="24"/>
            <w:szCs w:val="24"/>
            <w:lang w:eastAsia="ru-RU"/>
          </w:rPr>
          <w:t>ак</w:t>
        </w:r>
        <w:proofErr w:type="gramEnd"/>
        <w:r w:rsidRPr="00830220">
          <w:rPr>
            <w:rFonts w:ascii="Times New Roman" w:eastAsia="Times New Roman" w:hAnsi="Times New Roman" w:cs="Times New Roman"/>
            <w:color w:val="212529"/>
            <w:sz w:val="24"/>
            <w:szCs w:val="24"/>
            <w:lang w:eastAsia="ru-RU"/>
          </w:rPr>
          <w:t>  «молния»,  для  обозначения  таких высказываний, с которыми не все участники согласны. Этим также создается атмосфера, в которой все участвующие получают возможность свободного выражения собственного мнения.</w:t>
        </w:r>
      </w:ins>
    </w:p>
    <w:p w:rsidR="00830220" w:rsidRPr="00830220" w:rsidRDefault="00830220" w:rsidP="00694BB5">
      <w:pPr>
        <w:shd w:val="clear" w:color="auto" w:fill="FFFFFF"/>
        <w:spacing w:after="0" w:line="240" w:lineRule="auto"/>
        <w:jc w:val="both"/>
        <w:rPr>
          <w:ins w:id="209" w:author="Unknown"/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ins w:id="210" w:author="Unknown">
        <w:r w:rsidRPr="00830220">
          <w:rPr>
            <w:rFonts w:ascii="Times New Roman" w:eastAsia="Times New Roman" w:hAnsi="Times New Roman" w:cs="Times New Roman"/>
            <w:color w:val="212529"/>
            <w:sz w:val="24"/>
            <w:szCs w:val="24"/>
            <w:lang w:eastAsia="ru-RU"/>
          </w:rPr>
          <w:t> </w:t>
        </w:r>
      </w:ins>
    </w:p>
    <w:p w:rsidR="00830220" w:rsidRPr="00830220" w:rsidRDefault="00830220" w:rsidP="00830220">
      <w:pPr>
        <w:shd w:val="clear" w:color="auto" w:fill="FFFFFF"/>
        <w:spacing w:after="100" w:afterAutospacing="1" w:line="240" w:lineRule="auto"/>
        <w:rPr>
          <w:ins w:id="211" w:author="Unknown"/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ins w:id="212" w:author="Unknown">
        <w:r w:rsidRPr="00830220">
          <w:rPr>
            <w:rFonts w:ascii="Times New Roman" w:eastAsia="Times New Roman" w:hAnsi="Times New Roman" w:cs="Times New Roman"/>
            <w:b/>
            <w:bCs/>
            <w:color w:val="212529"/>
            <w:sz w:val="24"/>
            <w:szCs w:val="24"/>
            <w:lang w:eastAsia="ru-RU"/>
          </w:rPr>
          <w:t>Литература</w:t>
        </w:r>
      </w:ins>
    </w:p>
    <w:p w:rsidR="00830220" w:rsidRPr="00830220" w:rsidRDefault="00830220" w:rsidP="0083022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ins w:id="213" w:author="Unknown"/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ins w:id="214" w:author="Unknown">
        <w:r w:rsidRPr="00830220">
          <w:rPr>
            <w:rFonts w:ascii="Times New Roman" w:eastAsia="Times New Roman" w:hAnsi="Times New Roman" w:cs="Times New Roman"/>
            <w:color w:val="212529"/>
            <w:sz w:val="24"/>
            <w:szCs w:val="24"/>
            <w:lang w:eastAsia="ru-RU"/>
          </w:rPr>
          <w:t xml:space="preserve">Научно-методическое сопровождение    персонала    </w:t>
        </w:r>
        <w:proofErr w:type="gramStart"/>
        <w:r w:rsidRPr="00830220">
          <w:rPr>
            <w:rFonts w:ascii="Times New Roman" w:eastAsia="Times New Roman" w:hAnsi="Times New Roman" w:cs="Times New Roman"/>
            <w:color w:val="212529"/>
            <w:sz w:val="24"/>
            <w:szCs w:val="24"/>
            <w:lang w:eastAsia="ru-RU"/>
          </w:rPr>
          <w:t>школы:   </w:t>
        </w:r>
        <w:proofErr w:type="gramEnd"/>
        <w:r w:rsidRPr="00830220">
          <w:rPr>
            <w:rFonts w:ascii="Times New Roman" w:eastAsia="Times New Roman" w:hAnsi="Times New Roman" w:cs="Times New Roman"/>
            <w:color w:val="212529"/>
            <w:sz w:val="24"/>
            <w:szCs w:val="24"/>
            <w:lang w:eastAsia="ru-RU"/>
          </w:rPr>
          <w:t xml:space="preserve"> педагогическое    консультирование и </w:t>
        </w:r>
        <w:proofErr w:type="spellStart"/>
        <w:r w:rsidRPr="00830220">
          <w:rPr>
            <w:rFonts w:ascii="Times New Roman" w:eastAsia="Times New Roman" w:hAnsi="Times New Roman" w:cs="Times New Roman"/>
            <w:color w:val="212529"/>
            <w:sz w:val="24"/>
            <w:szCs w:val="24"/>
            <w:lang w:eastAsia="ru-RU"/>
          </w:rPr>
          <w:t>супервизия</w:t>
        </w:r>
        <w:proofErr w:type="spellEnd"/>
        <w:r w:rsidRPr="00830220">
          <w:rPr>
            <w:rFonts w:ascii="Times New Roman" w:eastAsia="Times New Roman" w:hAnsi="Times New Roman" w:cs="Times New Roman"/>
            <w:color w:val="212529"/>
            <w:sz w:val="24"/>
            <w:szCs w:val="24"/>
            <w:lang w:eastAsia="ru-RU"/>
          </w:rPr>
          <w:t xml:space="preserve">:  Монография  /  М.Н.  </w:t>
        </w:r>
        <w:proofErr w:type="gramStart"/>
        <w:r w:rsidRPr="00830220">
          <w:rPr>
            <w:rFonts w:ascii="Times New Roman" w:eastAsia="Times New Roman" w:hAnsi="Times New Roman" w:cs="Times New Roman"/>
            <w:color w:val="212529"/>
            <w:sz w:val="24"/>
            <w:szCs w:val="24"/>
            <w:lang w:eastAsia="ru-RU"/>
          </w:rPr>
          <w:t>Певзнер,  О.М.</w:t>
        </w:r>
        <w:proofErr w:type="gramEnd"/>
        <w:r w:rsidRPr="00830220">
          <w:rPr>
            <w:rFonts w:ascii="Times New Roman" w:eastAsia="Times New Roman" w:hAnsi="Times New Roman" w:cs="Times New Roman"/>
            <w:color w:val="212529"/>
            <w:sz w:val="24"/>
            <w:szCs w:val="24"/>
            <w:lang w:eastAsia="ru-RU"/>
          </w:rPr>
          <w:t xml:space="preserve">  </w:t>
        </w:r>
        <w:proofErr w:type="gramStart"/>
        <w:r w:rsidRPr="00830220">
          <w:rPr>
            <w:rFonts w:ascii="Times New Roman" w:eastAsia="Times New Roman" w:hAnsi="Times New Roman" w:cs="Times New Roman"/>
            <w:color w:val="212529"/>
            <w:sz w:val="24"/>
            <w:szCs w:val="24"/>
            <w:lang w:eastAsia="ru-RU"/>
          </w:rPr>
          <w:t xml:space="preserve">Зайченко,   </w:t>
        </w:r>
        <w:proofErr w:type="gramEnd"/>
        <w:r w:rsidRPr="00830220">
          <w:rPr>
            <w:rFonts w:ascii="Times New Roman" w:eastAsia="Times New Roman" w:hAnsi="Times New Roman" w:cs="Times New Roman"/>
            <w:color w:val="212529"/>
            <w:sz w:val="24"/>
            <w:szCs w:val="24"/>
            <w:lang w:eastAsia="ru-RU"/>
          </w:rPr>
          <w:t xml:space="preserve">В.О.   </w:t>
        </w:r>
        <w:proofErr w:type="gramStart"/>
        <w:r w:rsidRPr="00830220">
          <w:rPr>
            <w:rFonts w:ascii="Times New Roman" w:eastAsia="Times New Roman" w:hAnsi="Times New Roman" w:cs="Times New Roman"/>
            <w:color w:val="212529"/>
            <w:sz w:val="24"/>
            <w:szCs w:val="24"/>
            <w:lang w:eastAsia="ru-RU"/>
          </w:rPr>
          <w:t xml:space="preserve">Букетов,   </w:t>
        </w:r>
        <w:proofErr w:type="gramEnd"/>
        <w:r w:rsidRPr="00830220">
          <w:rPr>
            <w:rFonts w:ascii="Times New Roman" w:eastAsia="Times New Roman" w:hAnsi="Times New Roman" w:cs="Times New Roman"/>
            <w:color w:val="212529"/>
            <w:sz w:val="24"/>
            <w:szCs w:val="24"/>
            <w:lang w:eastAsia="ru-RU"/>
          </w:rPr>
          <w:t>С.Н.   </w:t>
        </w:r>
        <w:proofErr w:type="spellStart"/>
        <w:r w:rsidRPr="00830220">
          <w:rPr>
            <w:rFonts w:ascii="Times New Roman" w:eastAsia="Times New Roman" w:hAnsi="Times New Roman" w:cs="Times New Roman"/>
            <w:color w:val="212529"/>
            <w:sz w:val="24"/>
            <w:szCs w:val="24"/>
            <w:lang w:eastAsia="ru-RU"/>
          </w:rPr>
          <w:t>Горычева</w:t>
        </w:r>
        <w:proofErr w:type="spellEnd"/>
        <w:r w:rsidRPr="00830220">
          <w:rPr>
            <w:rFonts w:ascii="Times New Roman" w:eastAsia="Times New Roman" w:hAnsi="Times New Roman" w:cs="Times New Roman"/>
            <w:color w:val="212529"/>
            <w:sz w:val="24"/>
            <w:szCs w:val="24"/>
            <w:lang w:eastAsia="ru-RU"/>
          </w:rPr>
          <w:t xml:space="preserve">, А.В. Петров, А.Г. Ширин / Под ред. М.Н. Певзнера, О. М. Зайченко. - Великий Новгород: </w:t>
        </w:r>
        <w:proofErr w:type="spellStart"/>
        <w:r w:rsidRPr="00830220">
          <w:rPr>
            <w:rFonts w:ascii="Times New Roman" w:eastAsia="Times New Roman" w:hAnsi="Times New Roman" w:cs="Times New Roman"/>
            <w:color w:val="212529"/>
            <w:sz w:val="24"/>
            <w:szCs w:val="24"/>
            <w:lang w:eastAsia="ru-RU"/>
          </w:rPr>
          <w:t>НовГУ</w:t>
        </w:r>
        <w:proofErr w:type="spellEnd"/>
        <w:r w:rsidRPr="00830220">
          <w:rPr>
            <w:rFonts w:ascii="Times New Roman" w:eastAsia="Times New Roman" w:hAnsi="Times New Roman" w:cs="Times New Roman"/>
            <w:color w:val="212529"/>
            <w:sz w:val="24"/>
            <w:szCs w:val="24"/>
            <w:lang w:eastAsia="ru-RU"/>
          </w:rPr>
          <w:t xml:space="preserve"> им. Ярослава Мудрого; Институт образовательного маркетинга и кадровых ресурсов,</w:t>
        </w:r>
      </w:ins>
    </w:p>
    <w:p w:rsidR="00830220" w:rsidRPr="00830220" w:rsidRDefault="00830220" w:rsidP="0083022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ins w:id="215" w:author="Unknown"/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ins w:id="216" w:author="Unknown">
        <w:r w:rsidRPr="00830220">
          <w:rPr>
            <w:rFonts w:ascii="Times New Roman" w:eastAsia="Times New Roman" w:hAnsi="Times New Roman" w:cs="Times New Roman"/>
            <w:color w:val="212529"/>
            <w:sz w:val="24"/>
            <w:szCs w:val="24"/>
            <w:lang w:eastAsia="ru-RU"/>
          </w:rPr>
          <w:t xml:space="preserve">Современные технологии обучения. Методическое пособие по использованию интерактивных методов </w:t>
        </w:r>
        <w:proofErr w:type="gramStart"/>
        <w:r w:rsidRPr="00830220">
          <w:rPr>
            <w:rFonts w:ascii="Times New Roman" w:eastAsia="Times New Roman" w:hAnsi="Times New Roman" w:cs="Times New Roman"/>
            <w:color w:val="212529"/>
            <w:sz w:val="24"/>
            <w:szCs w:val="24"/>
            <w:lang w:eastAsia="ru-RU"/>
          </w:rPr>
          <w:t>в  обучении</w:t>
        </w:r>
        <w:proofErr w:type="gramEnd"/>
        <w:r w:rsidRPr="00830220">
          <w:rPr>
            <w:rFonts w:ascii="Times New Roman" w:eastAsia="Times New Roman" w:hAnsi="Times New Roman" w:cs="Times New Roman"/>
            <w:color w:val="212529"/>
            <w:sz w:val="24"/>
            <w:szCs w:val="24"/>
            <w:lang w:eastAsia="ru-RU"/>
          </w:rPr>
          <w:t xml:space="preserve">  /  Под  ред.  Г.В.  </w:t>
        </w:r>
        <w:proofErr w:type="gramStart"/>
        <w:r w:rsidRPr="00830220">
          <w:rPr>
            <w:rFonts w:ascii="Times New Roman" w:eastAsia="Times New Roman" w:hAnsi="Times New Roman" w:cs="Times New Roman"/>
            <w:color w:val="212529"/>
            <w:sz w:val="24"/>
            <w:szCs w:val="24"/>
            <w:lang w:eastAsia="ru-RU"/>
          </w:rPr>
          <w:t>Борисовой,  Т.Ю.</w:t>
        </w:r>
        <w:proofErr w:type="gramEnd"/>
        <w:r w:rsidRPr="00830220">
          <w:rPr>
            <w:rFonts w:ascii="Times New Roman" w:eastAsia="Times New Roman" w:hAnsi="Times New Roman" w:cs="Times New Roman"/>
            <w:color w:val="212529"/>
            <w:sz w:val="24"/>
            <w:szCs w:val="24"/>
            <w:lang w:eastAsia="ru-RU"/>
          </w:rPr>
          <w:t xml:space="preserve">  </w:t>
        </w:r>
        <w:proofErr w:type="spellStart"/>
        <w:proofErr w:type="gramStart"/>
        <w:r w:rsidRPr="00830220">
          <w:rPr>
            <w:rFonts w:ascii="Times New Roman" w:eastAsia="Times New Roman" w:hAnsi="Times New Roman" w:cs="Times New Roman"/>
            <w:color w:val="212529"/>
            <w:sz w:val="24"/>
            <w:szCs w:val="24"/>
            <w:lang w:eastAsia="ru-RU"/>
          </w:rPr>
          <w:t>Аветовой</w:t>
        </w:r>
        <w:proofErr w:type="spellEnd"/>
        <w:r w:rsidRPr="00830220">
          <w:rPr>
            <w:rFonts w:ascii="Times New Roman" w:eastAsia="Times New Roman" w:hAnsi="Times New Roman" w:cs="Times New Roman"/>
            <w:color w:val="212529"/>
            <w:sz w:val="24"/>
            <w:szCs w:val="24"/>
            <w:lang w:eastAsia="ru-RU"/>
          </w:rPr>
          <w:t>  и</w:t>
        </w:r>
        <w:proofErr w:type="gramEnd"/>
        <w:r w:rsidRPr="00830220">
          <w:rPr>
            <w:rFonts w:ascii="Times New Roman" w:eastAsia="Times New Roman" w:hAnsi="Times New Roman" w:cs="Times New Roman"/>
            <w:color w:val="212529"/>
            <w:sz w:val="24"/>
            <w:szCs w:val="24"/>
            <w:lang w:eastAsia="ru-RU"/>
          </w:rPr>
          <w:t>  Л.И.  Косовой.  -  СПб.: Изд-во «Полиграф-С»,</w:t>
        </w:r>
      </w:ins>
    </w:p>
    <w:p w:rsidR="00830220" w:rsidRPr="00830220" w:rsidRDefault="00830220" w:rsidP="00830220">
      <w:pPr>
        <w:rPr>
          <w:rFonts w:ascii="Times New Roman" w:hAnsi="Times New Roman" w:cs="Times New Roman"/>
          <w:sz w:val="24"/>
          <w:szCs w:val="24"/>
        </w:rPr>
      </w:pPr>
    </w:p>
    <w:p w:rsidR="00830220" w:rsidRPr="00830220" w:rsidRDefault="00830220" w:rsidP="00830220">
      <w:pPr>
        <w:rPr>
          <w:rFonts w:ascii="Times New Roman" w:hAnsi="Times New Roman" w:cs="Times New Roman"/>
          <w:sz w:val="24"/>
          <w:szCs w:val="24"/>
        </w:rPr>
      </w:pPr>
    </w:p>
    <w:p w:rsidR="00830220" w:rsidRPr="00830220" w:rsidRDefault="00830220" w:rsidP="00830220">
      <w:pPr>
        <w:rPr>
          <w:rFonts w:ascii="Times New Roman" w:hAnsi="Times New Roman" w:cs="Times New Roman"/>
          <w:sz w:val="24"/>
          <w:szCs w:val="24"/>
        </w:rPr>
      </w:pPr>
    </w:p>
    <w:p w:rsidR="00830220" w:rsidRPr="00830220" w:rsidRDefault="00830220" w:rsidP="00830220">
      <w:pPr>
        <w:rPr>
          <w:rFonts w:ascii="Times New Roman" w:hAnsi="Times New Roman" w:cs="Times New Roman"/>
          <w:sz w:val="24"/>
          <w:szCs w:val="24"/>
        </w:rPr>
      </w:pPr>
    </w:p>
    <w:p w:rsidR="00830220" w:rsidRDefault="00830220" w:rsidP="00830220">
      <w:pPr>
        <w:rPr>
          <w:rFonts w:ascii="Times New Roman" w:hAnsi="Times New Roman" w:cs="Times New Roman"/>
          <w:sz w:val="24"/>
          <w:szCs w:val="24"/>
        </w:rPr>
      </w:pPr>
    </w:p>
    <w:p w:rsidR="00830220" w:rsidRDefault="00830220" w:rsidP="00830220">
      <w:pPr>
        <w:rPr>
          <w:rFonts w:ascii="Times New Roman" w:hAnsi="Times New Roman" w:cs="Times New Roman"/>
          <w:sz w:val="24"/>
          <w:szCs w:val="24"/>
        </w:rPr>
      </w:pPr>
    </w:p>
    <w:p w:rsidR="00830220" w:rsidRDefault="00830220" w:rsidP="00830220">
      <w:pPr>
        <w:rPr>
          <w:rFonts w:ascii="Times New Roman" w:hAnsi="Times New Roman" w:cs="Times New Roman"/>
          <w:sz w:val="24"/>
          <w:szCs w:val="24"/>
        </w:rPr>
      </w:pPr>
      <w:bookmarkStart w:id="217" w:name="_GoBack"/>
      <w:bookmarkEnd w:id="217"/>
    </w:p>
    <w:sectPr w:rsidR="008302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701C0"/>
    <w:multiLevelType w:val="multilevel"/>
    <w:tmpl w:val="AC8AA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96615B"/>
    <w:multiLevelType w:val="multilevel"/>
    <w:tmpl w:val="A1803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636E48"/>
    <w:multiLevelType w:val="multilevel"/>
    <w:tmpl w:val="17A0A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A5781E"/>
    <w:multiLevelType w:val="multilevel"/>
    <w:tmpl w:val="EA24E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F20C1D"/>
    <w:multiLevelType w:val="multilevel"/>
    <w:tmpl w:val="B57E3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4956EED"/>
    <w:multiLevelType w:val="multilevel"/>
    <w:tmpl w:val="B1C2E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8F4241"/>
    <w:multiLevelType w:val="multilevel"/>
    <w:tmpl w:val="E2707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2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220"/>
    <w:rsid w:val="00694BB5"/>
    <w:rsid w:val="00830220"/>
    <w:rsid w:val="00B5184C"/>
    <w:rsid w:val="00D802E8"/>
    <w:rsid w:val="00FB1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4C3F0"/>
  <w15:chartTrackingRefBased/>
  <w15:docId w15:val="{805FF12D-A6F5-42CB-BCF4-5EE6BF151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3022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2597</Words>
  <Characters>14805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2023-04-23T06:54:00Z</dcterms:created>
  <dcterms:modified xsi:type="dcterms:W3CDTF">2024-01-03T09:34:00Z</dcterms:modified>
</cp:coreProperties>
</file>