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25D2F" w14:textId="77777777" w:rsidR="000D1F26" w:rsidRDefault="000D1F26" w:rsidP="000D1F26">
      <w:pPr>
        <w:ind w:firstLine="708"/>
        <w:jc w:val="both"/>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lang w:eastAsia="ru-RU"/>
        </w:rPr>
        <w:drawing>
          <wp:inline distT="0" distB="0" distL="0" distR="0" wp14:anchorId="024E4F77" wp14:editId="114B302C">
            <wp:extent cx="952500" cy="590550"/>
            <wp:effectExtent l="0" t="0" r="0" b="0"/>
            <wp:docPr id="8" name="Рисунок 8"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ÐÐ¾ÑÐ¾Ð¶ÐµÐµ Ð¸Ð·Ð¾Ð±ÑÐ°Ð¶ÐµÐ½Ð¸Ð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590550"/>
                    </a:xfrm>
                    <a:prstGeom prst="rect">
                      <a:avLst/>
                    </a:prstGeom>
                    <a:noFill/>
                    <a:ln>
                      <a:noFill/>
                    </a:ln>
                  </pic:spPr>
                </pic:pic>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lang w:eastAsia="ru-RU"/>
        </w:rPr>
        <w:drawing>
          <wp:inline distT="0" distB="0" distL="0" distR="0" wp14:anchorId="0C83B459" wp14:editId="33AA72D4">
            <wp:extent cx="781050" cy="600075"/>
            <wp:effectExtent l="0" t="0" r="0" b="9525"/>
            <wp:docPr id="7" name="Рисунок 7" descr="https://upload.wikimedia.org/wikipedia/commons/thumb/f/fe/National_emblem_of_Kyrgyzstan_2016.svg/1200px-National_emblem_of_Kyrgyzstan_2016.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s://upload.wikimedia.org/wikipedia/commons/thumb/f/fe/National_emblem_of_Kyrgyzstan_2016.svg/1200px-National_emblem_of_Kyrgyzstan_2016.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600075"/>
                    </a:xfrm>
                    <a:prstGeom prst="rect">
                      <a:avLst/>
                    </a:prstGeom>
                    <a:noFill/>
                    <a:ln>
                      <a:noFill/>
                    </a:ln>
                  </pic:spPr>
                </pic:pic>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lang w:eastAsia="ru-RU"/>
        </w:rPr>
        <w:drawing>
          <wp:inline distT="0" distB="0" distL="0" distR="0" wp14:anchorId="2D040735" wp14:editId="0E954E14">
            <wp:extent cx="1200150" cy="533400"/>
            <wp:effectExtent l="0" t="0" r="0" b="0"/>
            <wp:docPr id="5" name="Рисунок 5" descr="ÐÐ°ÑÑÐ¸Ð½ÐºÐ¸ Ð¿Ð¾ Ð·Ð°Ð¿ÑÐ¾ÑÑ Ð»Ð¾Ð³Ð¾ F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ÐÐ°ÑÑÐ¸Ð½ÐºÐ¸ Ð¿Ð¾ Ð·Ð°Ð¿ÑÐ¾ÑÑ Ð»Ð¾Ð³Ð¾ FC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533400"/>
                    </a:xfrm>
                    <a:prstGeom prst="rect">
                      <a:avLst/>
                    </a:prstGeom>
                    <a:noFill/>
                    <a:ln>
                      <a:noFill/>
                    </a:ln>
                  </pic:spPr>
                </pic:pic>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lang w:eastAsia="ru-RU"/>
        </w:rPr>
        <w:drawing>
          <wp:inline distT="0" distB="0" distL="0" distR="0" wp14:anchorId="10E1163B" wp14:editId="261E9B6B">
            <wp:extent cx="1828800" cy="590550"/>
            <wp:effectExtent l="0" t="0" r="0" b="0"/>
            <wp:docPr id="2" name="Рисунок 2" descr="ÐÐ°ÑÑÐ¸Ð½ÐºÐ¸ Ð¿Ð¾ Ð·Ð°Ð¿ÑÐ¾ÑÑ Ð»Ð¾Ð³Ð¾ promot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ÐÐ°ÑÑÐ¸Ð½ÐºÐ¸ Ð¿Ð¾ Ð·Ð°Ð¿ÑÐ¾ÑÑ Ð»Ð¾Ð³Ð¾ promotank"/>
                    <pic:cNvPicPr>
                      <a:picLocks noChangeAspect="1" noChangeArrowheads="1"/>
                    </pic:cNvPicPr>
                  </pic:nvPicPr>
                  <pic:blipFill>
                    <a:blip r:embed="rId11">
                      <a:extLst>
                        <a:ext uri="{28A0092B-C50C-407E-A947-70E740481C1C}">
                          <a14:useLocalDpi xmlns:a14="http://schemas.microsoft.com/office/drawing/2010/main" val="0"/>
                        </a:ext>
                      </a:extLst>
                    </a:blip>
                    <a:srcRect l="20599" t="13092" r="18127" b="19437"/>
                    <a:stretch>
                      <a:fillRect/>
                    </a:stretch>
                  </pic:blipFill>
                  <pic:spPr bwMode="auto">
                    <a:xfrm>
                      <a:off x="0" y="0"/>
                      <a:ext cx="1828800" cy="590550"/>
                    </a:xfrm>
                    <a:prstGeom prst="rect">
                      <a:avLst/>
                    </a:prstGeom>
                    <a:noFill/>
                    <a:ln>
                      <a:noFill/>
                    </a:ln>
                  </pic:spPr>
                </pic:pic>
              </a:graphicData>
            </a:graphic>
          </wp:inline>
        </w:drawing>
      </w:r>
    </w:p>
    <w:p w14:paraId="461DAB84" w14:textId="77777777" w:rsidR="000D1F26" w:rsidRDefault="000D1F26" w:rsidP="000D1F26">
      <w:pPr>
        <w:spacing w:after="0"/>
        <w:ind w:firstLine="709"/>
        <w:jc w:val="center"/>
        <w:rPr>
          <w:rFonts w:ascii="Times New Roman" w:hAnsi="Times New Roman" w:cs="Times New Roman"/>
          <w:b/>
          <w:sz w:val="24"/>
          <w:szCs w:val="24"/>
        </w:rPr>
      </w:pPr>
    </w:p>
    <w:p w14:paraId="7B49BFD1" w14:textId="77777777" w:rsidR="000D1F26" w:rsidRDefault="000D1F26" w:rsidP="000D1F26">
      <w:pPr>
        <w:spacing w:after="0"/>
        <w:ind w:firstLine="709"/>
        <w:jc w:val="center"/>
        <w:rPr>
          <w:rFonts w:ascii="Times New Roman" w:hAnsi="Times New Roman" w:cs="Times New Roman"/>
          <w:b/>
          <w:sz w:val="24"/>
          <w:szCs w:val="24"/>
        </w:rPr>
      </w:pPr>
    </w:p>
    <w:p w14:paraId="57509F19" w14:textId="77777777" w:rsidR="000D1F26" w:rsidRDefault="000D1F26" w:rsidP="000D1F26">
      <w:pPr>
        <w:spacing w:after="0"/>
        <w:ind w:firstLine="709"/>
        <w:jc w:val="center"/>
        <w:rPr>
          <w:rFonts w:ascii="Times New Roman" w:hAnsi="Times New Roman" w:cs="Times New Roman"/>
          <w:b/>
          <w:sz w:val="24"/>
          <w:szCs w:val="24"/>
        </w:rPr>
      </w:pPr>
    </w:p>
    <w:p w14:paraId="4AF46AC2" w14:textId="77777777" w:rsidR="000D1F26" w:rsidRDefault="000D1F26" w:rsidP="000D1F26">
      <w:pPr>
        <w:spacing w:after="0"/>
        <w:ind w:firstLine="709"/>
        <w:jc w:val="center"/>
        <w:rPr>
          <w:rFonts w:ascii="Times New Roman" w:hAnsi="Times New Roman" w:cs="Times New Roman"/>
          <w:b/>
          <w:sz w:val="24"/>
          <w:szCs w:val="24"/>
        </w:rPr>
      </w:pPr>
    </w:p>
    <w:p w14:paraId="1DB064CD" w14:textId="77777777" w:rsidR="000D1F26" w:rsidRDefault="000D1F26" w:rsidP="000D1F26">
      <w:pPr>
        <w:spacing w:after="0"/>
        <w:ind w:firstLine="709"/>
        <w:jc w:val="center"/>
        <w:rPr>
          <w:rFonts w:ascii="Times New Roman" w:hAnsi="Times New Roman" w:cs="Times New Roman"/>
          <w:b/>
          <w:sz w:val="24"/>
          <w:szCs w:val="24"/>
        </w:rPr>
      </w:pPr>
    </w:p>
    <w:p w14:paraId="1317DB86" w14:textId="77777777" w:rsidR="000D1F26" w:rsidRDefault="000D1F26" w:rsidP="000D1F26">
      <w:pPr>
        <w:spacing w:after="0"/>
        <w:ind w:firstLine="709"/>
        <w:jc w:val="center"/>
        <w:rPr>
          <w:rFonts w:ascii="Times New Roman" w:hAnsi="Times New Roman" w:cs="Times New Roman"/>
          <w:b/>
          <w:sz w:val="24"/>
          <w:szCs w:val="24"/>
        </w:rPr>
      </w:pPr>
    </w:p>
    <w:p w14:paraId="154D6F5C" w14:textId="77777777" w:rsidR="000D1F26" w:rsidRDefault="000D1F26" w:rsidP="000D1F26">
      <w:pPr>
        <w:spacing w:after="0"/>
        <w:ind w:firstLine="709"/>
        <w:jc w:val="center"/>
        <w:rPr>
          <w:rFonts w:ascii="Times New Roman" w:hAnsi="Times New Roman" w:cs="Times New Roman"/>
          <w:b/>
          <w:sz w:val="24"/>
          <w:szCs w:val="24"/>
        </w:rPr>
      </w:pPr>
    </w:p>
    <w:p w14:paraId="56B5E16E" w14:textId="77777777" w:rsidR="000D1F26" w:rsidRDefault="000D1F26" w:rsidP="000D1F26">
      <w:pPr>
        <w:spacing w:after="0"/>
        <w:ind w:firstLine="709"/>
        <w:jc w:val="center"/>
        <w:rPr>
          <w:rFonts w:ascii="Times New Roman" w:hAnsi="Times New Roman" w:cs="Times New Roman"/>
          <w:b/>
          <w:sz w:val="24"/>
          <w:szCs w:val="24"/>
        </w:rPr>
      </w:pPr>
    </w:p>
    <w:p w14:paraId="1A961DF8" w14:textId="77777777" w:rsidR="000D1F26" w:rsidRDefault="000D1F26" w:rsidP="000D1F26">
      <w:pPr>
        <w:spacing w:after="0"/>
        <w:ind w:firstLine="709"/>
        <w:jc w:val="center"/>
        <w:rPr>
          <w:rFonts w:ascii="Times New Roman" w:hAnsi="Times New Roman" w:cs="Times New Roman"/>
          <w:b/>
          <w:sz w:val="24"/>
          <w:szCs w:val="24"/>
        </w:rPr>
      </w:pPr>
    </w:p>
    <w:p w14:paraId="0C0860E1" w14:textId="77777777" w:rsidR="000D1F26" w:rsidRDefault="000D1F26" w:rsidP="000D1F26">
      <w:pPr>
        <w:spacing w:after="0"/>
        <w:ind w:firstLine="709"/>
        <w:jc w:val="center"/>
        <w:rPr>
          <w:rFonts w:ascii="Times New Roman" w:hAnsi="Times New Roman" w:cs="Times New Roman"/>
          <w:b/>
          <w:sz w:val="24"/>
          <w:szCs w:val="24"/>
        </w:rPr>
      </w:pPr>
    </w:p>
    <w:p w14:paraId="38794A8A" w14:textId="77777777" w:rsidR="000D1F26" w:rsidRDefault="000D1F26" w:rsidP="000D1F26">
      <w:pPr>
        <w:spacing w:after="0"/>
        <w:ind w:firstLine="709"/>
        <w:jc w:val="center"/>
        <w:rPr>
          <w:rFonts w:ascii="Times New Roman" w:hAnsi="Times New Roman" w:cs="Times New Roman"/>
          <w:b/>
          <w:sz w:val="24"/>
          <w:szCs w:val="24"/>
        </w:rPr>
      </w:pPr>
    </w:p>
    <w:p w14:paraId="202D6FD2" w14:textId="77777777" w:rsidR="000D1F26" w:rsidRDefault="000D1F26" w:rsidP="000D1F26">
      <w:pPr>
        <w:spacing w:after="0" w:line="240" w:lineRule="auto"/>
        <w:jc w:val="center"/>
        <w:rPr>
          <w:rFonts w:eastAsia="Calibri" w:cstheme="minorHAnsi"/>
          <w:b/>
          <w:color w:val="000000"/>
          <w:sz w:val="24"/>
          <w:szCs w:val="24"/>
        </w:rPr>
      </w:pPr>
      <w:r>
        <w:rPr>
          <w:rFonts w:ascii="Times New Roman" w:hAnsi="Times New Roman" w:cs="Times New Roman"/>
          <w:b/>
          <w:sz w:val="36"/>
          <w:szCs w:val="36"/>
        </w:rPr>
        <w:t>Проект н</w:t>
      </w:r>
      <w:r w:rsidRPr="000D1F26">
        <w:rPr>
          <w:rFonts w:ascii="Times New Roman" w:hAnsi="Times New Roman" w:cs="Times New Roman"/>
          <w:b/>
          <w:sz w:val="36"/>
          <w:szCs w:val="36"/>
        </w:rPr>
        <w:t>ациональн</w:t>
      </w:r>
      <w:r>
        <w:rPr>
          <w:rFonts w:ascii="Times New Roman" w:hAnsi="Times New Roman" w:cs="Times New Roman"/>
          <w:b/>
          <w:sz w:val="36"/>
          <w:szCs w:val="36"/>
        </w:rPr>
        <w:t>ой</w:t>
      </w:r>
      <w:r w:rsidRPr="000D1F26">
        <w:rPr>
          <w:rFonts w:ascii="Times New Roman" w:hAnsi="Times New Roman" w:cs="Times New Roman"/>
          <w:b/>
          <w:sz w:val="36"/>
          <w:szCs w:val="36"/>
        </w:rPr>
        <w:t xml:space="preserve"> программ</w:t>
      </w:r>
      <w:r>
        <w:rPr>
          <w:rFonts w:ascii="Times New Roman" w:hAnsi="Times New Roman" w:cs="Times New Roman"/>
          <w:b/>
          <w:sz w:val="36"/>
          <w:szCs w:val="36"/>
        </w:rPr>
        <w:t>ы</w:t>
      </w:r>
      <w:r w:rsidRPr="000D1F26">
        <w:rPr>
          <w:rFonts w:ascii="Times New Roman" w:hAnsi="Times New Roman" w:cs="Times New Roman"/>
          <w:b/>
          <w:sz w:val="36"/>
          <w:szCs w:val="36"/>
        </w:rPr>
        <w:t xml:space="preserve"> обучения дидактике и технологии преподавания </w:t>
      </w:r>
    </w:p>
    <w:p w14:paraId="0A277D0C" w14:textId="77777777" w:rsidR="000D1F26" w:rsidRDefault="000D1F26" w:rsidP="000D1F26">
      <w:pPr>
        <w:spacing w:after="0"/>
        <w:ind w:firstLine="709"/>
        <w:jc w:val="center"/>
        <w:rPr>
          <w:rFonts w:ascii="Times New Roman" w:hAnsi="Times New Roman" w:cs="Times New Roman"/>
          <w:b/>
          <w:sz w:val="36"/>
          <w:szCs w:val="36"/>
        </w:rPr>
      </w:pPr>
    </w:p>
    <w:p w14:paraId="27F4D9DA" w14:textId="77777777" w:rsidR="000D1F26" w:rsidRDefault="000D1F26" w:rsidP="000D1F26">
      <w:pPr>
        <w:spacing w:after="0"/>
        <w:ind w:firstLine="709"/>
        <w:jc w:val="center"/>
        <w:rPr>
          <w:rFonts w:ascii="Times New Roman" w:hAnsi="Times New Roman" w:cs="Times New Roman"/>
          <w:b/>
          <w:sz w:val="36"/>
          <w:szCs w:val="36"/>
        </w:rPr>
      </w:pPr>
    </w:p>
    <w:p w14:paraId="77564547" w14:textId="77777777" w:rsidR="000D1F26" w:rsidRDefault="000D1F26" w:rsidP="000D1F26">
      <w:pPr>
        <w:spacing w:after="0"/>
        <w:ind w:firstLine="709"/>
        <w:jc w:val="center"/>
        <w:rPr>
          <w:rFonts w:ascii="Times New Roman" w:hAnsi="Times New Roman" w:cs="Times New Roman"/>
          <w:b/>
          <w:sz w:val="24"/>
          <w:szCs w:val="24"/>
        </w:rPr>
      </w:pPr>
    </w:p>
    <w:p w14:paraId="43ACA0C4" w14:textId="77777777" w:rsidR="000D1F26" w:rsidRDefault="000D1F26" w:rsidP="000D1F26">
      <w:pPr>
        <w:spacing w:after="0"/>
        <w:ind w:firstLine="709"/>
        <w:jc w:val="center"/>
        <w:rPr>
          <w:rFonts w:ascii="Times New Roman" w:hAnsi="Times New Roman" w:cs="Times New Roman"/>
          <w:b/>
          <w:sz w:val="24"/>
          <w:szCs w:val="24"/>
        </w:rPr>
      </w:pPr>
    </w:p>
    <w:p w14:paraId="50A04F4D" w14:textId="77777777" w:rsidR="000D1F26" w:rsidRDefault="000D1F26" w:rsidP="000D1F26">
      <w:pPr>
        <w:spacing w:after="0"/>
        <w:ind w:firstLine="709"/>
        <w:jc w:val="center"/>
        <w:rPr>
          <w:rFonts w:ascii="Times New Roman" w:hAnsi="Times New Roman" w:cs="Times New Roman"/>
          <w:b/>
          <w:sz w:val="24"/>
          <w:szCs w:val="24"/>
        </w:rPr>
      </w:pPr>
    </w:p>
    <w:p w14:paraId="310F1D7B" w14:textId="77777777" w:rsidR="000D1F26" w:rsidRDefault="000D1F26" w:rsidP="000D1F26">
      <w:pPr>
        <w:spacing w:after="0"/>
        <w:ind w:firstLine="709"/>
        <w:jc w:val="center"/>
        <w:rPr>
          <w:rFonts w:ascii="Times New Roman" w:hAnsi="Times New Roman" w:cs="Times New Roman"/>
          <w:b/>
          <w:sz w:val="24"/>
          <w:szCs w:val="24"/>
        </w:rPr>
      </w:pPr>
    </w:p>
    <w:p w14:paraId="2BEACFBA" w14:textId="77777777" w:rsidR="000D1F26" w:rsidRDefault="000D1F26" w:rsidP="000D1F26">
      <w:pPr>
        <w:spacing w:after="0"/>
        <w:ind w:firstLine="709"/>
        <w:jc w:val="center"/>
        <w:rPr>
          <w:rFonts w:ascii="Times New Roman" w:hAnsi="Times New Roman" w:cs="Times New Roman"/>
          <w:b/>
          <w:sz w:val="24"/>
          <w:szCs w:val="24"/>
        </w:rPr>
      </w:pPr>
    </w:p>
    <w:p w14:paraId="6A2FD674" w14:textId="77777777" w:rsidR="000D1F26" w:rsidRDefault="000D1F26" w:rsidP="000D1F26">
      <w:pPr>
        <w:widowControl w:val="0"/>
        <w:tabs>
          <w:tab w:val="left" w:pos="317"/>
        </w:tabs>
        <w:overflowPunct w:val="0"/>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 xml:space="preserve">Тологонова А. </w:t>
      </w:r>
    </w:p>
    <w:p w14:paraId="48430FB5" w14:textId="6B3D3644" w:rsidR="000D1F26" w:rsidRDefault="000D1F26" w:rsidP="000D1F26">
      <w:pPr>
        <w:spacing w:after="0"/>
        <w:ind w:firstLine="709"/>
        <w:jc w:val="right"/>
        <w:rPr>
          <w:rFonts w:ascii="Times New Roman" w:hAnsi="Times New Roman"/>
          <w:sz w:val="24"/>
          <w:szCs w:val="24"/>
        </w:rPr>
      </w:pPr>
      <w:r>
        <w:rPr>
          <w:rFonts w:ascii="Times New Roman" w:hAnsi="Times New Roman"/>
          <w:sz w:val="24"/>
          <w:szCs w:val="24"/>
        </w:rPr>
        <w:t xml:space="preserve">эксперт </w:t>
      </w:r>
      <w:r>
        <w:rPr>
          <w:rFonts w:ascii="Times New Roman" w:hAnsi="Times New Roman"/>
          <w:sz w:val="24"/>
          <w:szCs w:val="24"/>
          <w:lang w:val="en-US"/>
        </w:rPr>
        <w:t>FCG</w:t>
      </w:r>
    </w:p>
    <w:p w14:paraId="2657BF2C" w14:textId="0BD09339" w:rsidR="00AA147F" w:rsidRPr="00AA147F" w:rsidRDefault="00AA147F" w:rsidP="000D1F26">
      <w:pPr>
        <w:spacing w:after="0"/>
        <w:ind w:firstLine="709"/>
        <w:jc w:val="right"/>
        <w:rPr>
          <w:rFonts w:ascii="Times New Roman" w:hAnsi="Times New Roman" w:cs="Times New Roman"/>
          <w:sz w:val="24"/>
          <w:szCs w:val="24"/>
        </w:rPr>
      </w:pPr>
      <w:r w:rsidRPr="00AA147F">
        <w:rPr>
          <w:rFonts w:ascii="Times New Roman" w:hAnsi="Times New Roman" w:cs="Times New Roman"/>
          <w:sz w:val="24"/>
          <w:szCs w:val="24"/>
        </w:rPr>
        <w:t xml:space="preserve">Доуден М. </w:t>
      </w:r>
    </w:p>
    <w:p w14:paraId="4FBE7E5A" w14:textId="52CE4203" w:rsidR="000D1F26" w:rsidRDefault="00AA147F" w:rsidP="00AA147F">
      <w:pPr>
        <w:spacing w:after="0"/>
        <w:ind w:firstLine="709"/>
        <w:jc w:val="right"/>
        <w:rPr>
          <w:rFonts w:ascii="Times New Roman" w:hAnsi="Times New Roman" w:cs="Times New Roman"/>
          <w:b/>
          <w:sz w:val="24"/>
          <w:szCs w:val="24"/>
        </w:rPr>
      </w:pPr>
      <w:r>
        <w:rPr>
          <w:rFonts w:ascii="Times New Roman" w:hAnsi="Times New Roman"/>
          <w:sz w:val="24"/>
          <w:szCs w:val="24"/>
        </w:rPr>
        <w:t xml:space="preserve">эксперт </w:t>
      </w:r>
      <w:r>
        <w:rPr>
          <w:rFonts w:ascii="Times New Roman" w:hAnsi="Times New Roman"/>
          <w:sz w:val="24"/>
          <w:szCs w:val="24"/>
          <w:lang w:val="en-US"/>
        </w:rPr>
        <w:t>FCG</w:t>
      </w:r>
    </w:p>
    <w:p w14:paraId="5A02163D" w14:textId="77777777" w:rsidR="000D1F26" w:rsidRDefault="000D1F26" w:rsidP="000D1F26">
      <w:pPr>
        <w:spacing w:after="0"/>
        <w:ind w:firstLine="709"/>
        <w:jc w:val="center"/>
        <w:rPr>
          <w:rFonts w:ascii="Times New Roman" w:hAnsi="Times New Roman" w:cs="Times New Roman"/>
          <w:b/>
          <w:sz w:val="24"/>
          <w:szCs w:val="24"/>
        </w:rPr>
      </w:pPr>
    </w:p>
    <w:p w14:paraId="1D1C104F" w14:textId="77777777" w:rsidR="000D1F26" w:rsidRDefault="000D1F26" w:rsidP="000D1F26">
      <w:pPr>
        <w:spacing w:after="0"/>
        <w:ind w:firstLine="709"/>
        <w:jc w:val="center"/>
        <w:rPr>
          <w:rFonts w:ascii="Times New Roman" w:hAnsi="Times New Roman" w:cs="Times New Roman"/>
          <w:b/>
          <w:sz w:val="24"/>
          <w:szCs w:val="24"/>
        </w:rPr>
      </w:pPr>
    </w:p>
    <w:p w14:paraId="58AA5AA0" w14:textId="77777777" w:rsidR="000D1F26" w:rsidRDefault="000D1F26" w:rsidP="000D1F26">
      <w:pPr>
        <w:spacing w:after="0"/>
        <w:ind w:firstLine="709"/>
        <w:jc w:val="center"/>
        <w:rPr>
          <w:rFonts w:ascii="Times New Roman" w:hAnsi="Times New Roman" w:cs="Times New Roman"/>
          <w:b/>
          <w:sz w:val="24"/>
          <w:szCs w:val="24"/>
        </w:rPr>
      </w:pPr>
    </w:p>
    <w:p w14:paraId="1A63813F" w14:textId="77777777" w:rsidR="000D1F26" w:rsidRDefault="000D1F26" w:rsidP="000D1F26">
      <w:pPr>
        <w:spacing w:after="0"/>
        <w:ind w:firstLine="709"/>
        <w:jc w:val="center"/>
        <w:rPr>
          <w:rFonts w:ascii="Times New Roman" w:hAnsi="Times New Roman" w:cs="Times New Roman"/>
          <w:b/>
          <w:sz w:val="24"/>
          <w:szCs w:val="24"/>
        </w:rPr>
      </w:pPr>
    </w:p>
    <w:p w14:paraId="2AD507B3" w14:textId="77777777" w:rsidR="000D1F26" w:rsidRDefault="000D1F26" w:rsidP="000D1F26">
      <w:pPr>
        <w:spacing w:after="0"/>
        <w:ind w:firstLine="709"/>
        <w:jc w:val="center"/>
        <w:rPr>
          <w:rFonts w:ascii="Times New Roman" w:hAnsi="Times New Roman" w:cs="Times New Roman"/>
          <w:b/>
          <w:sz w:val="24"/>
          <w:szCs w:val="24"/>
        </w:rPr>
      </w:pPr>
    </w:p>
    <w:p w14:paraId="499514CD" w14:textId="77777777" w:rsidR="000D1F26" w:rsidRDefault="000D1F26" w:rsidP="000D1F26">
      <w:pPr>
        <w:spacing w:after="0"/>
        <w:ind w:firstLine="709"/>
        <w:jc w:val="center"/>
        <w:rPr>
          <w:rFonts w:ascii="Times New Roman" w:hAnsi="Times New Roman" w:cs="Times New Roman"/>
          <w:b/>
          <w:sz w:val="24"/>
          <w:szCs w:val="24"/>
        </w:rPr>
      </w:pPr>
    </w:p>
    <w:p w14:paraId="774BCDD7" w14:textId="77777777" w:rsidR="000D1F26" w:rsidRDefault="000D1F26" w:rsidP="000D1F26">
      <w:pPr>
        <w:spacing w:after="0"/>
        <w:ind w:firstLine="709"/>
        <w:jc w:val="center"/>
        <w:rPr>
          <w:rFonts w:ascii="Times New Roman" w:hAnsi="Times New Roman" w:cs="Times New Roman"/>
          <w:b/>
          <w:sz w:val="24"/>
          <w:szCs w:val="24"/>
        </w:rPr>
      </w:pPr>
    </w:p>
    <w:p w14:paraId="3224BB59" w14:textId="77777777" w:rsidR="000D1F26" w:rsidRDefault="000D1F26" w:rsidP="000D1F26">
      <w:pPr>
        <w:spacing w:after="0"/>
        <w:ind w:firstLine="709"/>
        <w:jc w:val="center"/>
        <w:rPr>
          <w:rFonts w:ascii="Times New Roman" w:hAnsi="Times New Roman" w:cs="Times New Roman"/>
          <w:b/>
          <w:sz w:val="24"/>
          <w:szCs w:val="24"/>
        </w:rPr>
      </w:pPr>
    </w:p>
    <w:p w14:paraId="4634241E" w14:textId="77777777" w:rsidR="000D1F26" w:rsidRDefault="000D1F26" w:rsidP="000D1F26">
      <w:pPr>
        <w:spacing w:after="0"/>
        <w:ind w:firstLine="709"/>
        <w:jc w:val="center"/>
        <w:rPr>
          <w:rFonts w:ascii="Times New Roman" w:hAnsi="Times New Roman" w:cs="Times New Roman"/>
          <w:b/>
          <w:sz w:val="24"/>
          <w:szCs w:val="24"/>
        </w:rPr>
      </w:pPr>
    </w:p>
    <w:p w14:paraId="595A641F" w14:textId="77777777" w:rsidR="000D1F26" w:rsidRDefault="000D1F26" w:rsidP="000D1F26">
      <w:pPr>
        <w:spacing w:after="0"/>
        <w:ind w:firstLine="709"/>
        <w:jc w:val="center"/>
        <w:rPr>
          <w:rFonts w:ascii="Times New Roman" w:hAnsi="Times New Roman" w:cs="Times New Roman"/>
          <w:b/>
          <w:sz w:val="24"/>
          <w:szCs w:val="24"/>
        </w:rPr>
      </w:pPr>
    </w:p>
    <w:p w14:paraId="7BBFCF33" w14:textId="77777777" w:rsidR="000D1F26" w:rsidRDefault="000D1F26" w:rsidP="000D1F26">
      <w:pPr>
        <w:spacing w:after="0"/>
        <w:ind w:firstLine="709"/>
        <w:jc w:val="center"/>
        <w:rPr>
          <w:rFonts w:ascii="Times New Roman" w:hAnsi="Times New Roman" w:cs="Times New Roman"/>
          <w:b/>
          <w:sz w:val="24"/>
          <w:szCs w:val="24"/>
        </w:rPr>
      </w:pPr>
    </w:p>
    <w:p w14:paraId="087CE4D9" w14:textId="77777777" w:rsidR="000D1F26" w:rsidRDefault="000D1F26" w:rsidP="000D1F26">
      <w:pPr>
        <w:spacing w:after="0"/>
        <w:ind w:firstLine="709"/>
        <w:jc w:val="center"/>
        <w:rPr>
          <w:rFonts w:ascii="Times New Roman" w:hAnsi="Times New Roman" w:cs="Times New Roman"/>
          <w:b/>
          <w:sz w:val="24"/>
          <w:szCs w:val="24"/>
        </w:rPr>
      </w:pPr>
    </w:p>
    <w:p w14:paraId="3A63FC20" w14:textId="77777777" w:rsidR="000D1F26" w:rsidRDefault="000D1F26" w:rsidP="000D1F26">
      <w:pPr>
        <w:spacing w:after="0"/>
        <w:ind w:firstLine="709"/>
        <w:jc w:val="center"/>
        <w:rPr>
          <w:rFonts w:ascii="Times New Roman" w:hAnsi="Times New Roman" w:cs="Times New Roman"/>
          <w:b/>
          <w:sz w:val="24"/>
          <w:szCs w:val="24"/>
        </w:rPr>
      </w:pPr>
    </w:p>
    <w:p w14:paraId="28CC204F" w14:textId="77777777" w:rsidR="000D1F26" w:rsidRDefault="000D1F26" w:rsidP="000D1F26">
      <w:pPr>
        <w:spacing w:after="0"/>
        <w:ind w:firstLine="709"/>
        <w:jc w:val="center"/>
        <w:rPr>
          <w:rFonts w:ascii="Times New Roman" w:hAnsi="Times New Roman" w:cs="Times New Roman"/>
          <w:b/>
          <w:sz w:val="24"/>
          <w:szCs w:val="24"/>
        </w:rPr>
      </w:pPr>
    </w:p>
    <w:p w14:paraId="3A003185" w14:textId="77777777" w:rsidR="000D1F26" w:rsidRDefault="000D1F26" w:rsidP="000D1F26">
      <w:pPr>
        <w:spacing w:after="0"/>
        <w:ind w:firstLine="709"/>
        <w:jc w:val="center"/>
        <w:rPr>
          <w:rFonts w:ascii="Times New Roman" w:hAnsi="Times New Roman" w:cs="Times New Roman"/>
          <w:b/>
          <w:sz w:val="36"/>
          <w:szCs w:val="36"/>
        </w:rPr>
      </w:pPr>
      <w:r>
        <w:rPr>
          <w:rFonts w:ascii="Times New Roman" w:hAnsi="Times New Roman" w:cs="Times New Roman"/>
          <w:b/>
          <w:sz w:val="36"/>
          <w:szCs w:val="36"/>
        </w:rPr>
        <w:t>Бишкек 2021</w:t>
      </w:r>
    </w:p>
    <w:p w14:paraId="34788559" w14:textId="77777777" w:rsidR="009A290E" w:rsidRDefault="009A290E" w:rsidP="009A290E">
      <w:pPr>
        <w:pStyle w:val="12"/>
      </w:pPr>
      <w:r>
        <w:lastRenderedPageBreak/>
        <w:t>Оглавление</w:t>
      </w:r>
    </w:p>
    <w:p w14:paraId="0EA06C7F" w14:textId="77777777" w:rsidR="009A290E" w:rsidRDefault="009A290E" w:rsidP="000D1F26">
      <w:pPr>
        <w:spacing w:after="0"/>
        <w:ind w:firstLine="709"/>
        <w:jc w:val="center"/>
        <w:rPr>
          <w:rFonts w:ascii="Times New Roman" w:hAnsi="Times New Roman" w:cs="Times New Roman"/>
          <w:b/>
          <w:sz w:val="36"/>
          <w:szCs w:val="36"/>
        </w:rPr>
      </w:pPr>
    </w:p>
    <w:p w14:paraId="3B6EEA5A" w14:textId="77777777" w:rsidR="009A290E" w:rsidRDefault="009A290E" w:rsidP="000D1F26">
      <w:pPr>
        <w:spacing w:after="0"/>
        <w:ind w:firstLine="709"/>
        <w:jc w:val="center"/>
        <w:rPr>
          <w:rFonts w:ascii="Times New Roman" w:hAnsi="Times New Roman" w:cs="Times New Roman"/>
          <w:b/>
          <w:sz w:val="36"/>
          <w:szCs w:val="36"/>
        </w:rPr>
      </w:pPr>
    </w:p>
    <w:p w14:paraId="29214A99" w14:textId="7C32DAA0" w:rsidR="009A290E" w:rsidRDefault="00727A6C">
      <w:pPr>
        <w:pStyle w:val="12"/>
        <w:rPr>
          <w:rFonts w:asciiTheme="minorHAnsi" w:eastAsiaTheme="minorEastAsia" w:hAnsiTheme="minorHAnsi" w:cstheme="minorBidi"/>
          <w:b w:val="0"/>
          <w:noProof/>
          <w:sz w:val="22"/>
          <w:szCs w:val="22"/>
          <w:lang w:eastAsia="ru-RU"/>
        </w:rPr>
      </w:pPr>
      <w:r w:rsidRPr="009A290E">
        <w:fldChar w:fldCharType="begin"/>
      </w:r>
      <w:r w:rsidRPr="009A290E">
        <w:instrText xml:space="preserve"> TOC \o "1-3" \h \z \u </w:instrText>
      </w:r>
      <w:r w:rsidRPr="009A290E">
        <w:fldChar w:fldCharType="separate"/>
      </w:r>
      <w:hyperlink w:anchor="_Toc72745456" w:history="1">
        <w:r w:rsidR="009A290E" w:rsidRPr="006B614E">
          <w:rPr>
            <w:rStyle w:val="a5"/>
            <w:noProof/>
          </w:rPr>
          <w:t>Глоссарий</w:t>
        </w:r>
        <w:r w:rsidR="009A290E">
          <w:rPr>
            <w:noProof/>
            <w:webHidden/>
          </w:rPr>
          <w:tab/>
        </w:r>
        <w:r w:rsidR="009A290E">
          <w:rPr>
            <w:noProof/>
            <w:webHidden/>
          </w:rPr>
          <w:fldChar w:fldCharType="begin"/>
        </w:r>
        <w:r w:rsidR="009A290E">
          <w:rPr>
            <w:noProof/>
            <w:webHidden/>
          </w:rPr>
          <w:instrText xml:space="preserve"> PAGEREF _Toc72745456 \h </w:instrText>
        </w:r>
        <w:r w:rsidR="009A290E">
          <w:rPr>
            <w:noProof/>
            <w:webHidden/>
          </w:rPr>
        </w:r>
        <w:r w:rsidR="009A290E">
          <w:rPr>
            <w:noProof/>
            <w:webHidden/>
          </w:rPr>
          <w:fldChar w:fldCharType="separate"/>
        </w:r>
        <w:r w:rsidR="00982018">
          <w:rPr>
            <w:noProof/>
            <w:webHidden/>
          </w:rPr>
          <w:t>3</w:t>
        </w:r>
        <w:r w:rsidR="009A290E">
          <w:rPr>
            <w:noProof/>
            <w:webHidden/>
          </w:rPr>
          <w:fldChar w:fldCharType="end"/>
        </w:r>
      </w:hyperlink>
    </w:p>
    <w:p w14:paraId="7D37A97E" w14:textId="26AF04DB" w:rsidR="009A290E" w:rsidRDefault="00BA7677">
      <w:pPr>
        <w:pStyle w:val="12"/>
        <w:rPr>
          <w:rFonts w:asciiTheme="minorHAnsi" w:eastAsiaTheme="minorEastAsia" w:hAnsiTheme="minorHAnsi" w:cstheme="minorBidi"/>
          <w:b w:val="0"/>
          <w:noProof/>
          <w:sz w:val="22"/>
          <w:szCs w:val="22"/>
          <w:lang w:eastAsia="ru-RU"/>
        </w:rPr>
      </w:pPr>
      <w:hyperlink w:anchor="_Toc72745457" w:history="1">
        <w:r w:rsidR="009A290E" w:rsidRPr="006B614E">
          <w:rPr>
            <w:rStyle w:val="a5"/>
            <w:noProof/>
          </w:rPr>
          <w:t>Сокращения</w:t>
        </w:r>
        <w:r w:rsidR="009A290E">
          <w:rPr>
            <w:noProof/>
            <w:webHidden/>
          </w:rPr>
          <w:tab/>
        </w:r>
        <w:r w:rsidR="009A290E">
          <w:rPr>
            <w:noProof/>
            <w:webHidden/>
          </w:rPr>
          <w:fldChar w:fldCharType="begin"/>
        </w:r>
        <w:r w:rsidR="009A290E">
          <w:rPr>
            <w:noProof/>
            <w:webHidden/>
          </w:rPr>
          <w:instrText xml:space="preserve"> PAGEREF _Toc72745457 \h </w:instrText>
        </w:r>
        <w:r w:rsidR="009A290E">
          <w:rPr>
            <w:noProof/>
            <w:webHidden/>
          </w:rPr>
        </w:r>
        <w:r w:rsidR="009A290E">
          <w:rPr>
            <w:noProof/>
            <w:webHidden/>
          </w:rPr>
          <w:fldChar w:fldCharType="separate"/>
        </w:r>
        <w:r w:rsidR="00982018">
          <w:rPr>
            <w:noProof/>
            <w:webHidden/>
          </w:rPr>
          <w:t>5</w:t>
        </w:r>
        <w:r w:rsidR="009A290E">
          <w:rPr>
            <w:noProof/>
            <w:webHidden/>
          </w:rPr>
          <w:fldChar w:fldCharType="end"/>
        </w:r>
      </w:hyperlink>
    </w:p>
    <w:p w14:paraId="5B6E45C7" w14:textId="4F153009" w:rsidR="009A290E" w:rsidRDefault="00BA7677">
      <w:pPr>
        <w:pStyle w:val="12"/>
        <w:rPr>
          <w:rFonts w:asciiTheme="minorHAnsi" w:eastAsiaTheme="minorEastAsia" w:hAnsiTheme="minorHAnsi" w:cstheme="minorBidi"/>
          <w:b w:val="0"/>
          <w:noProof/>
          <w:sz w:val="22"/>
          <w:szCs w:val="22"/>
          <w:lang w:eastAsia="ru-RU"/>
        </w:rPr>
      </w:pPr>
      <w:hyperlink w:anchor="_Toc72745458" w:history="1">
        <w:r w:rsidR="009A290E" w:rsidRPr="006B614E">
          <w:rPr>
            <w:rStyle w:val="a5"/>
            <w:noProof/>
          </w:rPr>
          <w:t>Введение</w:t>
        </w:r>
        <w:r w:rsidR="009A290E">
          <w:rPr>
            <w:noProof/>
            <w:webHidden/>
          </w:rPr>
          <w:tab/>
        </w:r>
        <w:r w:rsidR="009A290E">
          <w:rPr>
            <w:noProof/>
            <w:webHidden/>
          </w:rPr>
          <w:fldChar w:fldCharType="begin"/>
        </w:r>
        <w:r w:rsidR="009A290E">
          <w:rPr>
            <w:noProof/>
            <w:webHidden/>
          </w:rPr>
          <w:instrText xml:space="preserve"> PAGEREF _Toc72745458 \h </w:instrText>
        </w:r>
        <w:r w:rsidR="009A290E">
          <w:rPr>
            <w:noProof/>
            <w:webHidden/>
          </w:rPr>
        </w:r>
        <w:r w:rsidR="009A290E">
          <w:rPr>
            <w:noProof/>
            <w:webHidden/>
          </w:rPr>
          <w:fldChar w:fldCharType="separate"/>
        </w:r>
        <w:r w:rsidR="00982018">
          <w:rPr>
            <w:noProof/>
            <w:webHidden/>
          </w:rPr>
          <w:t>6</w:t>
        </w:r>
        <w:r w:rsidR="009A290E">
          <w:rPr>
            <w:noProof/>
            <w:webHidden/>
          </w:rPr>
          <w:fldChar w:fldCharType="end"/>
        </w:r>
      </w:hyperlink>
    </w:p>
    <w:p w14:paraId="3077B8A3" w14:textId="1593A9B8" w:rsidR="009A290E" w:rsidRDefault="00BA7677">
      <w:pPr>
        <w:pStyle w:val="12"/>
        <w:rPr>
          <w:rFonts w:asciiTheme="minorHAnsi" w:eastAsiaTheme="minorEastAsia" w:hAnsiTheme="minorHAnsi" w:cstheme="minorBidi"/>
          <w:b w:val="0"/>
          <w:noProof/>
          <w:sz w:val="22"/>
          <w:szCs w:val="22"/>
          <w:lang w:eastAsia="ru-RU"/>
        </w:rPr>
      </w:pPr>
      <w:hyperlink w:anchor="_Toc72745459" w:history="1">
        <w:r w:rsidR="009A290E" w:rsidRPr="006B614E">
          <w:rPr>
            <w:rStyle w:val="a5"/>
            <w:noProof/>
          </w:rPr>
          <w:t>Обзор его содержания</w:t>
        </w:r>
        <w:r w:rsidR="009A290E">
          <w:rPr>
            <w:noProof/>
            <w:webHidden/>
          </w:rPr>
          <w:tab/>
        </w:r>
        <w:r w:rsidR="009A290E">
          <w:rPr>
            <w:noProof/>
            <w:webHidden/>
          </w:rPr>
          <w:fldChar w:fldCharType="begin"/>
        </w:r>
        <w:r w:rsidR="009A290E">
          <w:rPr>
            <w:noProof/>
            <w:webHidden/>
          </w:rPr>
          <w:instrText xml:space="preserve"> PAGEREF _Toc72745459 \h </w:instrText>
        </w:r>
        <w:r w:rsidR="009A290E">
          <w:rPr>
            <w:noProof/>
            <w:webHidden/>
          </w:rPr>
        </w:r>
        <w:r w:rsidR="009A290E">
          <w:rPr>
            <w:noProof/>
            <w:webHidden/>
          </w:rPr>
          <w:fldChar w:fldCharType="separate"/>
        </w:r>
        <w:r w:rsidR="00982018">
          <w:rPr>
            <w:noProof/>
            <w:webHidden/>
          </w:rPr>
          <w:t>6</w:t>
        </w:r>
        <w:r w:rsidR="009A290E">
          <w:rPr>
            <w:noProof/>
            <w:webHidden/>
          </w:rPr>
          <w:fldChar w:fldCharType="end"/>
        </w:r>
      </w:hyperlink>
    </w:p>
    <w:p w14:paraId="7BF31AC8" w14:textId="00CD23B4" w:rsidR="009A290E" w:rsidRDefault="00BA7677">
      <w:pPr>
        <w:pStyle w:val="12"/>
        <w:rPr>
          <w:rFonts w:asciiTheme="minorHAnsi" w:eastAsiaTheme="minorEastAsia" w:hAnsiTheme="minorHAnsi" w:cstheme="minorBidi"/>
          <w:b w:val="0"/>
          <w:noProof/>
          <w:sz w:val="22"/>
          <w:szCs w:val="22"/>
          <w:lang w:eastAsia="ru-RU"/>
        </w:rPr>
      </w:pPr>
      <w:hyperlink w:anchor="_Toc72745460" w:history="1">
        <w:r w:rsidR="009A290E" w:rsidRPr="006B614E">
          <w:rPr>
            <w:rStyle w:val="a5"/>
            <w:noProof/>
          </w:rPr>
          <w:t>1. Теоретические основы современной технологии обучения преподавания</w:t>
        </w:r>
        <w:r w:rsidR="009A290E">
          <w:rPr>
            <w:noProof/>
            <w:webHidden/>
          </w:rPr>
          <w:tab/>
        </w:r>
        <w:r w:rsidR="009A290E">
          <w:rPr>
            <w:noProof/>
            <w:webHidden/>
          </w:rPr>
          <w:fldChar w:fldCharType="begin"/>
        </w:r>
        <w:r w:rsidR="009A290E">
          <w:rPr>
            <w:noProof/>
            <w:webHidden/>
          </w:rPr>
          <w:instrText xml:space="preserve"> PAGEREF _Toc72745460 \h </w:instrText>
        </w:r>
        <w:r w:rsidR="009A290E">
          <w:rPr>
            <w:noProof/>
            <w:webHidden/>
          </w:rPr>
        </w:r>
        <w:r w:rsidR="009A290E">
          <w:rPr>
            <w:noProof/>
            <w:webHidden/>
          </w:rPr>
          <w:fldChar w:fldCharType="separate"/>
        </w:r>
        <w:r w:rsidR="00982018">
          <w:rPr>
            <w:noProof/>
            <w:webHidden/>
          </w:rPr>
          <w:t>8</w:t>
        </w:r>
        <w:r w:rsidR="009A290E">
          <w:rPr>
            <w:noProof/>
            <w:webHidden/>
          </w:rPr>
          <w:fldChar w:fldCharType="end"/>
        </w:r>
      </w:hyperlink>
    </w:p>
    <w:p w14:paraId="38575521" w14:textId="0D7FC7E5" w:rsidR="009A290E" w:rsidRDefault="00BA7677">
      <w:pPr>
        <w:pStyle w:val="12"/>
        <w:rPr>
          <w:rFonts w:asciiTheme="minorHAnsi" w:eastAsiaTheme="minorEastAsia" w:hAnsiTheme="minorHAnsi" w:cstheme="minorBidi"/>
          <w:b w:val="0"/>
          <w:noProof/>
          <w:sz w:val="22"/>
          <w:szCs w:val="22"/>
          <w:lang w:eastAsia="ru-RU"/>
        </w:rPr>
      </w:pPr>
      <w:hyperlink w:anchor="_Toc72745461" w:history="1">
        <w:r w:rsidR="009A290E" w:rsidRPr="006B614E">
          <w:rPr>
            <w:rStyle w:val="a5"/>
            <w:noProof/>
          </w:rPr>
          <w:t>1.1.  Личностно-ориентированное обучение</w:t>
        </w:r>
        <w:r w:rsidR="009A290E">
          <w:rPr>
            <w:noProof/>
            <w:webHidden/>
          </w:rPr>
          <w:tab/>
        </w:r>
        <w:r w:rsidR="009A290E">
          <w:rPr>
            <w:noProof/>
            <w:webHidden/>
          </w:rPr>
          <w:fldChar w:fldCharType="begin"/>
        </w:r>
        <w:r w:rsidR="009A290E">
          <w:rPr>
            <w:noProof/>
            <w:webHidden/>
          </w:rPr>
          <w:instrText xml:space="preserve"> PAGEREF _Toc72745461 \h </w:instrText>
        </w:r>
        <w:r w:rsidR="009A290E">
          <w:rPr>
            <w:noProof/>
            <w:webHidden/>
          </w:rPr>
        </w:r>
        <w:r w:rsidR="009A290E">
          <w:rPr>
            <w:noProof/>
            <w:webHidden/>
          </w:rPr>
          <w:fldChar w:fldCharType="separate"/>
        </w:r>
        <w:r w:rsidR="00982018">
          <w:rPr>
            <w:noProof/>
            <w:webHidden/>
          </w:rPr>
          <w:t>8</w:t>
        </w:r>
        <w:r w:rsidR="009A290E">
          <w:rPr>
            <w:noProof/>
            <w:webHidden/>
          </w:rPr>
          <w:fldChar w:fldCharType="end"/>
        </w:r>
      </w:hyperlink>
    </w:p>
    <w:p w14:paraId="0969B12D" w14:textId="5CC693AA" w:rsidR="009A290E" w:rsidRDefault="00BA7677">
      <w:pPr>
        <w:pStyle w:val="12"/>
        <w:rPr>
          <w:rFonts w:asciiTheme="minorHAnsi" w:eastAsiaTheme="minorEastAsia" w:hAnsiTheme="minorHAnsi" w:cstheme="minorBidi"/>
          <w:b w:val="0"/>
          <w:noProof/>
          <w:sz w:val="22"/>
          <w:szCs w:val="22"/>
          <w:lang w:eastAsia="ru-RU"/>
        </w:rPr>
      </w:pPr>
      <w:hyperlink w:anchor="_Toc72745462" w:history="1">
        <w:r w:rsidR="009A290E" w:rsidRPr="006B614E">
          <w:rPr>
            <w:rStyle w:val="a5"/>
            <w:noProof/>
          </w:rPr>
          <w:t>1.2. Обучение на рабочем месте</w:t>
        </w:r>
        <w:r w:rsidR="009A290E">
          <w:rPr>
            <w:noProof/>
            <w:webHidden/>
          </w:rPr>
          <w:tab/>
        </w:r>
        <w:r w:rsidR="009A290E">
          <w:rPr>
            <w:noProof/>
            <w:webHidden/>
          </w:rPr>
          <w:fldChar w:fldCharType="begin"/>
        </w:r>
        <w:r w:rsidR="009A290E">
          <w:rPr>
            <w:noProof/>
            <w:webHidden/>
          </w:rPr>
          <w:instrText xml:space="preserve"> PAGEREF _Toc72745462 \h </w:instrText>
        </w:r>
        <w:r w:rsidR="009A290E">
          <w:rPr>
            <w:noProof/>
            <w:webHidden/>
          </w:rPr>
        </w:r>
        <w:r w:rsidR="009A290E">
          <w:rPr>
            <w:noProof/>
            <w:webHidden/>
          </w:rPr>
          <w:fldChar w:fldCharType="separate"/>
        </w:r>
        <w:r w:rsidR="00982018">
          <w:rPr>
            <w:noProof/>
            <w:webHidden/>
          </w:rPr>
          <w:t>11</w:t>
        </w:r>
        <w:r w:rsidR="009A290E">
          <w:rPr>
            <w:noProof/>
            <w:webHidden/>
          </w:rPr>
          <w:fldChar w:fldCharType="end"/>
        </w:r>
      </w:hyperlink>
    </w:p>
    <w:p w14:paraId="36BECB30" w14:textId="49CC3A7E" w:rsidR="009A290E" w:rsidRDefault="00BA7677">
      <w:pPr>
        <w:pStyle w:val="12"/>
        <w:rPr>
          <w:rFonts w:asciiTheme="minorHAnsi" w:eastAsiaTheme="minorEastAsia" w:hAnsiTheme="minorHAnsi" w:cstheme="minorBidi"/>
          <w:b w:val="0"/>
          <w:noProof/>
          <w:sz w:val="22"/>
          <w:szCs w:val="22"/>
          <w:lang w:eastAsia="ru-RU"/>
        </w:rPr>
      </w:pPr>
      <w:hyperlink w:anchor="_Toc72745463" w:history="1">
        <w:r w:rsidR="009A290E" w:rsidRPr="006B614E">
          <w:rPr>
            <w:rStyle w:val="a5"/>
            <w:noProof/>
          </w:rPr>
          <w:t>1.3. Инклюзивная технология преподавания</w:t>
        </w:r>
        <w:r w:rsidR="009A290E">
          <w:rPr>
            <w:noProof/>
            <w:webHidden/>
          </w:rPr>
          <w:tab/>
        </w:r>
        <w:r w:rsidR="009A290E">
          <w:rPr>
            <w:noProof/>
            <w:webHidden/>
          </w:rPr>
          <w:fldChar w:fldCharType="begin"/>
        </w:r>
        <w:r w:rsidR="009A290E">
          <w:rPr>
            <w:noProof/>
            <w:webHidden/>
          </w:rPr>
          <w:instrText xml:space="preserve"> PAGEREF _Toc72745463 \h </w:instrText>
        </w:r>
        <w:r w:rsidR="009A290E">
          <w:rPr>
            <w:noProof/>
            <w:webHidden/>
          </w:rPr>
        </w:r>
        <w:r w:rsidR="009A290E">
          <w:rPr>
            <w:noProof/>
            <w:webHidden/>
          </w:rPr>
          <w:fldChar w:fldCharType="separate"/>
        </w:r>
        <w:r w:rsidR="00982018">
          <w:rPr>
            <w:noProof/>
            <w:webHidden/>
          </w:rPr>
          <w:t>13</w:t>
        </w:r>
        <w:r w:rsidR="009A290E">
          <w:rPr>
            <w:noProof/>
            <w:webHidden/>
          </w:rPr>
          <w:fldChar w:fldCharType="end"/>
        </w:r>
      </w:hyperlink>
    </w:p>
    <w:p w14:paraId="5085C0FC" w14:textId="2A118C47" w:rsidR="009A290E" w:rsidRDefault="00BA7677">
      <w:pPr>
        <w:pStyle w:val="12"/>
        <w:rPr>
          <w:rFonts w:asciiTheme="minorHAnsi" w:eastAsiaTheme="minorEastAsia" w:hAnsiTheme="minorHAnsi" w:cstheme="minorBidi"/>
          <w:b w:val="0"/>
          <w:noProof/>
          <w:sz w:val="22"/>
          <w:szCs w:val="22"/>
          <w:lang w:eastAsia="ru-RU"/>
        </w:rPr>
      </w:pPr>
      <w:hyperlink w:anchor="_Toc72745464" w:history="1">
        <w:r w:rsidR="009A290E" w:rsidRPr="006B614E">
          <w:rPr>
            <w:rStyle w:val="a5"/>
            <w:noProof/>
          </w:rPr>
          <w:t>2. Принципы определения результатов обучения</w:t>
        </w:r>
        <w:r w:rsidR="009A290E">
          <w:rPr>
            <w:noProof/>
            <w:webHidden/>
          </w:rPr>
          <w:tab/>
        </w:r>
        <w:r w:rsidR="009A290E">
          <w:rPr>
            <w:noProof/>
            <w:webHidden/>
          </w:rPr>
          <w:fldChar w:fldCharType="begin"/>
        </w:r>
        <w:r w:rsidR="009A290E">
          <w:rPr>
            <w:noProof/>
            <w:webHidden/>
          </w:rPr>
          <w:instrText xml:space="preserve"> PAGEREF _Toc72745464 \h </w:instrText>
        </w:r>
        <w:r w:rsidR="009A290E">
          <w:rPr>
            <w:noProof/>
            <w:webHidden/>
          </w:rPr>
        </w:r>
        <w:r w:rsidR="009A290E">
          <w:rPr>
            <w:noProof/>
            <w:webHidden/>
          </w:rPr>
          <w:fldChar w:fldCharType="separate"/>
        </w:r>
        <w:r w:rsidR="00982018">
          <w:rPr>
            <w:noProof/>
            <w:webHidden/>
          </w:rPr>
          <w:t>14</w:t>
        </w:r>
        <w:r w:rsidR="009A290E">
          <w:rPr>
            <w:noProof/>
            <w:webHidden/>
          </w:rPr>
          <w:fldChar w:fldCharType="end"/>
        </w:r>
      </w:hyperlink>
    </w:p>
    <w:p w14:paraId="36496781" w14:textId="5C5C102E" w:rsidR="009A290E" w:rsidRDefault="00BA7677">
      <w:pPr>
        <w:pStyle w:val="12"/>
        <w:rPr>
          <w:rFonts w:asciiTheme="minorHAnsi" w:eastAsiaTheme="minorEastAsia" w:hAnsiTheme="minorHAnsi" w:cstheme="minorBidi"/>
          <w:b w:val="0"/>
          <w:noProof/>
          <w:sz w:val="22"/>
          <w:szCs w:val="22"/>
          <w:lang w:eastAsia="ru-RU"/>
        </w:rPr>
      </w:pPr>
      <w:hyperlink w:anchor="_Toc72745465" w:history="1">
        <w:r w:rsidR="009A290E" w:rsidRPr="006B614E">
          <w:rPr>
            <w:rStyle w:val="a5"/>
            <w:noProof/>
          </w:rPr>
          <w:t>3. Принципы определения содержания обучения</w:t>
        </w:r>
        <w:r w:rsidR="009A290E">
          <w:rPr>
            <w:noProof/>
            <w:webHidden/>
          </w:rPr>
          <w:tab/>
        </w:r>
        <w:r w:rsidR="009A290E">
          <w:rPr>
            <w:noProof/>
            <w:webHidden/>
          </w:rPr>
          <w:fldChar w:fldCharType="begin"/>
        </w:r>
        <w:r w:rsidR="009A290E">
          <w:rPr>
            <w:noProof/>
            <w:webHidden/>
          </w:rPr>
          <w:instrText xml:space="preserve"> PAGEREF _Toc72745465 \h </w:instrText>
        </w:r>
        <w:r w:rsidR="009A290E">
          <w:rPr>
            <w:noProof/>
            <w:webHidden/>
          </w:rPr>
        </w:r>
        <w:r w:rsidR="009A290E">
          <w:rPr>
            <w:noProof/>
            <w:webHidden/>
          </w:rPr>
          <w:fldChar w:fldCharType="separate"/>
        </w:r>
        <w:r w:rsidR="00982018">
          <w:rPr>
            <w:noProof/>
            <w:webHidden/>
          </w:rPr>
          <w:t>15</w:t>
        </w:r>
        <w:r w:rsidR="009A290E">
          <w:rPr>
            <w:noProof/>
            <w:webHidden/>
          </w:rPr>
          <w:fldChar w:fldCharType="end"/>
        </w:r>
      </w:hyperlink>
    </w:p>
    <w:p w14:paraId="39147F2E" w14:textId="5018552A" w:rsidR="009A290E" w:rsidRDefault="00BA7677">
      <w:pPr>
        <w:pStyle w:val="12"/>
        <w:rPr>
          <w:rFonts w:asciiTheme="minorHAnsi" w:eastAsiaTheme="minorEastAsia" w:hAnsiTheme="minorHAnsi" w:cstheme="minorBidi"/>
          <w:b w:val="0"/>
          <w:noProof/>
          <w:sz w:val="22"/>
          <w:szCs w:val="22"/>
          <w:lang w:eastAsia="ru-RU"/>
        </w:rPr>
      </w:pPr>
      <w:hyperlink w:anchor="_Toc72745466" w:history="1">
        <w:r w:rsidR="009A290E" w:rsidRPr="006B614E">
          <w:rPr>
            <w:rStyle w:val="a5"/>
            <w:noProof/>
          </w:rPr>
          <w:t>4. Структура занятия</w:t>
        </w:r>
        <w:r w:rsidR="009A290E">
          <w:rPr>
            <w:noProof/>
            <w:webHidden/>
          </w:rPr>
          <w:tab/>
        </w:r>
        <w:r w:rsidR="009A290E">
          <w:rPr>
            <w:noProof/>
            <w:webHidden/>
          </w:rPr>
          <w:fldChar w:fldCharType="begin"/>
        </w:r>
        <w:r w:rsidR="009A290E">
          <w:rPr>
            <w:noProof/>
            <w:webHidden/>
          </w:rPr>
          <w:instrText xml:space="preserve"> PAGEREF _Toc72745466 \h </w:instrText>
        </w:r>
        <w:r w:rsidR="009A290E">
          <w:rPr>
            <w:noProof/>
            <w:webHidden/>
          </w:rPr>
        </w:r>
        <w:r w:rsidR="009A290E">
          <w:rPr>
            <w:noProof/>
            <w:webHidden/>
          </w:rPr>
          <w:fldChar w:fldCharType="separate"/>
        </w:r>
        <w:r w:rsidR="00982018">
          <w:rPr>
            <w:noProof/>
            <w:webHidden/>
          </w:rPr>
          <w:t>18</w:t>
        </w:r>
        <w:r w:rsidR="009A290E">
          <w:rPr>
            <w:noProof/>
            <w:webHidden/>
          </w:rPr>
          <w:fldChar w:fldCharType="end"/>
        </w:r>
      </w:hyperlink>
    </w:p>
    <w:p w14:paraId="625FCDD8" w14:textId="0D7B7D77" w:rsidR="009A290E" w:rsidRDefault="00BA7677">
      <w:pPr>
        <w:pStyle w:val="12"/>
        <w:rPr>
          <w:rFonts w:asciiTheme="minorHAnsi" w:eastAsiaTheme="minorEastAsia" w:hAnsiTheme="minorHAnsi" w:cstheme="minorBidi"/>
          <w:b w:val="0"/>
          <w:noProof/>
          <w:sz w:val="22"/>
          <w:szCs w:val="22"/>
          <w:lang w:eastAsia="ru-RU"/>
        </w:rPr>
      </w:pPr>
      <w:hyperlink w:anchor="_Toc72745467" w:history="1">
        <w:r w:rsidR="009A290E" w:rsidRPr="006B614E">
          <w:rPr>
            <w:rStyle w:val="a5"/>
            <w:noProof/>
          </w:rPr>
          <w:t>5.  Принципы разработки качественных учебных материалов</w:t>
        </w:r>
        <w:r w:rsidR="009A290E">
          <w:rPr>
            <w:noProof/>
            <w:webHidden/>
          </w:rPr>
          <w:tab/>
        </w:r>
        <w:r w:rsidR="009A290E">
          <w:rPr>
            <w:noProof/>
            <w:webHidden/>
          </w:rPr>
          <w:fldChar w:fldCharType="begin"/>
        </w:r>
        <w:r w:rsidR="009A290E">
          <w:rPr>
            <w:noProof/>
            <w:webHidden/>
          </w:rPr>
          <w:instrText xml:space="preserve"> PAGEREF _Toc72745467 \h </w:instrText>
        </w:r>
        <w:r w:rsidR="009A290E">
          <w:rPr>
            <w:noProof/>
            <w:webHidden/>
          </w:rPr>
        </w:r>
        <w:r w:rsidR="009A290E">
          <w:rPr>
            <w:noProof/>
            <w:webHidden/>
          </w:rPr>
          <w:fldChar w:fldCharType="separate"/>
        </w:r>
        <w:r w:rsidR="00982018">
          <w:rPr>
            <w:noProof/>
            <w:webHidden/>
          </w:rPr>
          <w:t>19</w:t>
        </w:r>
        <w:r w:rsidR="009A290E">
          <w:rPr>
            <w:noProof/>
            <w:webHidden/>
          </w:rPr>
          <w:fldChar w:fldCharType="end"/>
        </w:r>
      </w:hyperlink>
    </w:p>
    <w:p w14:paraId="1068B1E9" w14:textId="012F041F" w:rsidR="009A290E" w:rsidRDefault="00BA7677">
      <w:pPr>
        <w:pStyle w:val="12"/>
        <w:tabs>
          <w:tab w:val="left" w:pos="440"/>
        </w:tabs>
        <w:rPr>
          <w:rFonts w:asciiTheme="minorHAnsi" w:eastAsiaTheme="minorEastAsia" w:hAnsiTheme="minorHAnsi" w:cstheme="minorBidi"/>
          <w:b w:val="0"/>
          <w:noProof/>
          <w:sz w:val="22"/>
          <w:szCs w:val="22"/>
          <w:lang w:eastAsia="ru-RU"/>
        </w:rPr>
      </w:pPr>
      <w:hyperlink w:anchor="_Toc72745468" w:history="1">
        <w:r w:rsidR="009A290E" w:rsidRPr="006B614E">
          <w:rPr>
            <w:rStyle w:val="a5"/>
            <w:noProof/>
          </w:rPr>
          <w:t>6.</w:t>
        </w:r>
        <w:r w:rsidR="009A290E">
          <w:rPr>
            <w:rFonts w:asciiTheme="minorHAnsi" w:eastAsiaTheme="minorEastAsia" w:hAnsiTheme="minorHAnsi" w:cstheme="minorBidi"/>
            <w:b w:val="0"/>
            <w:noProof/>
            <w:sz w:val="22"/>
            <w:szCs w:val="22"/>
            <w:lang w:eastAsia="ru-RU"/>
          </w:rPr>
          <w:tab/>
        </w:r>
        <w:r w:rsidR="009A290E" w:rsidRPr="006B614E">
          <w:rPr>
            <w:rStyle w:val="a5"/>
            <w:noProof/>
          </w:rPr>
          <w:t>Принципы педагогического взаимодействия</w:t>
        </w:r>
        <w:r w:rsidR="009A290E">
          <w:rPr>
            <w:noProof/>
            <w:webHidden/>
          </w:rPr>
          <w:tab/>
        </w:r>
        <w:r w:rsidR="009A290E">
          <w:rPr>
            <w:noProof/>
            <w:webHidden/>
          </w:rPr>
          <w:fldChar w:fldCharType="begin"/>
        </w:r>
        <w:r w:rsidR="009A290E">
          <w:rPr>
            <w:noProof/>
            <w:webHidden/>
          </w:rPr>
          <w:instrText xml:space="preserve"> PAGEREF _Toc72745468 \h </w:instrText>
        </w:r>
        <w:r w:rsidR="009A290E">
          <w:rPr>
            <w:noProof/>
            <w:webHidden/>
          </w:rPr>
        </w:r>
        <w:r w:rsidR="009A290E">
          <w:rPr>
            <w:noProof/>
            <w:webHidden/>
          </w:rPr>
          <w:fldChar w:fldCharType="separate"/>
        </w:r>
        <w:r w:rsidR="00982018">
          <w:rPr>
            <w:noProof/>
            <w:webHidden/>
          </w:rPr>
          <w:t>20</w:t>
        </w:r>
        <w:r w:rsidR="009A290E">
          <w:rPr>
            <w:noProof/>
            <w:webHidden/>
          </w:rPr>
          <w:fldChar w:fldCharType="end"/>
        </w:r>
      </w:hyperlink>
    </w:p>
    <w:p w14:paraId="1B7DF457" w14:textId="21C09338" w:rsidR="009A290E" w:rsidRDefault="00BA7677">
      <w:pPr>
        <w:pStyle w:val="12"/>
        <w:rPr>
          <w:rFonts w:asciiTheme="minorHAnsi" w:eastAsiaTheme="minorEastAsia" w:hAnsiTheme="minorHAnsi" w:cstheme="minorBidi"/>
          <w:b w:val="0"/>
          <w:noProof/>
          <w:sz w:val="22"/>
          <w:szCs w:val="22"/>
          <w:lang w:eastAsia="ru-RU"/>
        </w:rPr>
      </w:pPr>
      <w:hyperlink w:anchor="_Toc72745469" w:history="1">
        <w:r w:rsidR="009A290E" w:rsidRPr="006B614E">
          <w:rPr>
            <w:rStyle w:val="a5"/>
            <w:noProof/>
          </w:rPr>
          <w:t>6.1. Роль педагога</w:t>
        </w:r>
        <w:r w:rsidR="009A290E">
          <w:rPr>
            <w:noProof/>
            <w:webHidden/>
          </w:rPr>
          <w:tab/>
        </w:r>
        <w:r w:rsidR="009A290E">
          <w:rPr>
            <w:noProof/>
            <w:webHidden/>
          </w:rPr>
          <w:fldChar w:fldCharType="begin"/>
        </w:r>
        <w:r w:rsidR="009A290E">
          <w:rPr>
            <w:noProof/>
            <w:webHidden/>
          </w:rPr>
          <w:instrText xml:space="preserve"> PAGEREF _Toc72745469 \h </w:instrText>
        </w:r>
        <w:r w:rsidR="009A290E">
          <w:rPr>
            <w:noProof/>
            <w:webHidden/>
          </w:rPr>
        </w:r>
        <w:r w:rsidR="009A290E">
          <w:rPr>
            <w:noProof/>
            <w:webHidden/>
          </w:rPr>
          <w:fldChar w:fldCharType="separate"/>
        </w:r>
        <w:r w:rsidR="00982018">
          <w:rPr>
            <w:noProof/>
            <w:webHidden/>
          </w:rPr>
          <w:t>20</w:t>
        </w:r>
        <w:r w:rsidR="009A290E">
          <w:rPr>
            <w:noProof/>
            <w:webHidden/>
          </w:rPr>
          <w:fldChar w:fldCharType="end"/>
        </w:r>
      </w:hyperlink>
    </w:p>
    <w:p w14:paraId="4A136607" w14:textId="6CD033D4" w:rsidR="009A290E" w:rsidRDefault="00BA7677">
      <w:pPr>
        <w:pStyle w:val="12"/>
        <w:rPr>
          <w:rFonts w:asciiTheme="minorHAnsi" w:eastAsiaTheme="minorEastAsia" w:hAnsiTheme="minorHAnsi" w:cstheme="minorBidi"/>
          <w:b w:val="0"/>
          <w:noProof/>
          <w:sz w:val="22"/>
          <w:szCs w:val="22"/>
          <w:lang w:eastAsia="ru-RU"/>
        </w:rPr>
      </w:pPr>
      <w:hyperlink w:anchor="_Toc72745470" w:history="1">
        <w:r w:rsidR="009A290E" w:rsidRPr="006B614E">
          <w:rPr>
            <w:rStyle w:val="a5"/>
            <w:noProof/>
          </w:rPr>
          <w:t>6.2. Роль обучающихся</w:t>
        </w:r>
        <w:r w:rsidR="009A290E">
          <w:rPr>
            <w:noProof/>
            <w:webHidden/>
          </w:rPr>
          <w:tab/>
        </w:r>
        <w:r w:rsidR="009A290E">
          <w:rPr>
            <w:noProof/>
            <w:webHidden/>
          </w:rPr>
          <w:fldChar w:fldCharType="begin"/>
        </w:r>
        <w:r w:rsidR="009A290E">
          <w:rPr>
            <w:noProof/>
            <w:webHidden/>
          </w:rPr>
          <w:instrText xml:space="preserve"> PAGEREF _Toc72745470 \h </w:instrText>
        </w:r>
        <w:r w:rsidR="009A290E">
          <w:rPr>
            <w:noProof/>
            <w:webHidden/>
          </w:rPr>
        </w:r>
        <w:r w:rsidR="009A290E">
          <w:rPr>
            <w:noProof/>
            <w:webHidden/>
          </w:rPr>
          <w:fldChar w:fldCharType="separate"/>
        </w:r>
        <w:r w:rsidR="00982018">
          <w:rPr>
            <w:noProof/>
            <w:webHidden/>
          </w:rPr>
          <w:t>22</w:t>
        </w:r>
        <w:r w:rsidR="009A290E">
          <w:rPr>
            <w:noProof/>
            <w:webHidden/>
          </w:rPr>
          <w:fldChar w:fldCharType="end"/>
        </w:r>
      </w:hyperlink>
    </w:p>
    <w:p w14:paraId="653DEBC3" w14:textId="4EF2B1E7" w:rsidR="009A290E" w:rsidRDefault="00BA7677">
      <w:pPr>
        <w:pStyle w:val="12"/>
        <w:rPr>
          <w:rFonts w:asciiTheme="minorHAnsi" w:eastAsiaTheme="minorEastAsia" w:hAnsiTheme="minorHAnsi" w:cstheme="minorBidi"/>
          <w:b w:val="0"/>
          <w:noProof/>
          <w:sz w:val="22"/>
          <w:szCs w:val="22"/>
          <w:lang w:eastAsia="ru-RU"/>
        </w:rPr>
      </w:pPr>
      <w:hyperlink w:anchor="_Toc72745471" w:history="1">
        <w:r w:rsidR="009A290E" w:rsidRPr="006B614E">
          <w:rPr>
            <w:rStyle w:val="a5"/>
            <w:noProof/>
          </w:rPr>
          <w:t>7. Современные методы обучения</w:t>
        </w:r>
        <w:r w:rsidR="009A290E">
          <w:rPr>
            <w:noProof/>
            <w:webHidden/>
          </w:rPr>
          <w:tab/>
        </w:r>
        <w:r w:rsidR="009A290E">
          <w:rPr>
            <w:noProof/>
            <w:webHidden/>
          </w:rPr>
          <w:fldChar w:fldCharType="begin"/>
        </w:r>
        <w:r w:rsidR="009A290E">
          <w:rPr>
            <w:noProof/>
            <w:webHidden/>
          </w:rPr>
          <w:instrText xml:space="preserve"> PAGEREF _Toc72745471 \h </w:instrText>
        </w:r>
        <w:r w:rsidR="009A290E">
          <w:rPr>
            <w:noProof/>
            <w:webHidden/>
          </w:rPr>
        </w:r>
        <w:r w:rsidR="009A290E">
          <w:rPr>
            <w:noProof/>
            <w:webHidden/>
          </w:rPr>
          <w:fldChar w:fldCharType="separate"/>
        </w:r>
        <w:r w:rsidR="00982018">
          <w:rPr>
            <w:noProof/>
            <w:webHidden/>
          </w:rPr>
          <w:t>24</w:t>
        </w:r>
        <w:r w:rsidR="009A290E">
          <w:rPr>
            <w:noProof/>
            <w:webHidden/>
          </w:rPr>
          <w:fldChar w:fldCharType="end"/>
        </w:r>
      </w:hyperlink>
    </w:p>
    <w:p w14:paraId="138A9426" w14:textId="42B8D0B4" w:rsidR="009A290E" w:rsidRDefault="00BA7677">
      <w:pPr>
        <w:pStyle w:val="12"/>
        <w:rPr>
          <w:rFonts w:asciiTheme="minorHAnsi" w:eastAsiaTheme="minorEastAsia" w:hAnsiTheme="minorHAnsi" w:cstheme="minorBidi"/>
          <w:b w:val="0"/>
          <w:noProof/>
          <w:sz w:val="22"/>
          <w:szCs w:val="22"/>
          <w:lang w:eastAsia="ru-RU"/>
        </w:rPr>
      </w:pPr>
      <w:hyperlink w:anchor="_Toc72745472" w:history="1">
        <w:r w:rsidR="009A290E" w:rsidRPr="006B614E">
          <w:rPr>
            <w:rStyle w:val="a5"/>
            <w:noProof/>
          </w:rPr>
          <w:t>7.1. Кейс технология</w:t>
        </w:r>
        <w:r w:rsidR="009A290E">
          <w:rPr>
            <w:noProof/>
            <w:webHidden/>
          </w:rPr>
          <w:tab/>
        </w:r>
        <w:r w:rsidR="009A290E">
          <w:rPr>
            <w:noProof/>
            <w:webHidden/>
          </w:rPr>
          <w:fldChar w:fldCharType="begin"/>
        </w:r>
        <w:r w:rsidR="009A290E">
          <w:rPr>
            <w:noProof/>
            <w:webHidden/>
          </w:rPr>
          <w:instrText xml:space="preserve"> PAGEREF _Toc72745472 \h </w:instrText>
        </w:r>
        <w:r w:rsidR="009A290E">
          <w:rPr>
            <w:noProof/>
            <w:webHidden/>
          </w:rPr>
        </w:r>
        <w:r w:rsidR="009A290E">
          <w:rPr>
            <w:noProof/>
            <w:webHidden/>
          </w:rPr>
          <w:fldChar w:fldCharType="separate"/>
        </w:r>
        <w:r w:rsidR="00982018">
          <w:rPr>
            <w:noProof/>
            <w:webHidden/>
          </w:rPr>
          <w:t>24</w:t>
        </w:r>
        <w:r w:rsidR="009A290E">
          <w:rPr>
            <w:noProof/>
            <w:webHidden/>
          </w:rPr>
          <w:fldChar w:fldCharType="end"/>
        </w:r>
      </w:hyperlink>
    </w:p>
    <w:p w14:paraId="46623665" w14:textId="67D5313B" w:rsidR="009A290E" w:rsidRDefault="00BA7677">
      <w:pPr>
        <w:pStyle w:val="12"/>
        <w:rPr>
          <w:rFonts w:asciiTheme="minorHAnsi" w:eastAsiaTheme="minorEastAsia" w:hAnsiTheme="minorHAnsi" w:cstheme="minorBidi"/>
          <w:b w:val="0"/>
          <w:noProof/>
          <w:sz w:val="22"/>
          <w:szCs w:val="22"/>
          <w:lang w:eastAsia="ru-RU"/>
        </w:rPr>
      </w:pPr>
      <w:hyperlink w:anchor="_Toc72745473" w:history="1">
        <w:r w:rsidR="009A290E" w:rsidRPr="006B614E">
          <w:rPr>
            <w:rStyle w:val="a5"/>
            <w:noProof/>
          </w:rPr>
          <w:t>7.2. Разноуровневые задачи</w:t>
        </w:r>
        <w:r w:rsidR="009A290E">
          <w:rPr>
            <w:noProof/>
            <w:webHidden/>
          </w:rPr>
          <w:tab/>
        </w:r>
        <w:r w:rsidR="009A290E">
          <w:rPr>
            <w:noProof/>
            <w:webHidden/>
          </w:rPr>
          <w:fldChar w:fldCharType="begin"/>
        </w:r>
        <w:r w:rsidR="009A290E">
          <w:rPr>
            <w:noProof/>
            <w:webHidden/>
          </w:rPr>
          <w:instrText xml:space="preserve"> PAGEREF _Toc72745473 \h </w:instrText>
        </w:r>
        <w:r w:rsidR="009A290E">
          <w:rPr>
            <w:noProof/>
            <w:webHidden/>
          </w:rPr>
        </w:r>
        <w:r w:rsidR="009A290E">
          <w:rPr>
            <w:noProof/>
            <w:webHidden/>
          </w:rPr>
          <w:fldChar w:fldCharType="separate"/>
        </w:r>
        <w:r w:rsidR="00982018">
          <w:rPr>
            <w:noProof/>
            <w:webHidden/>
          </w:rPr>
          <w:t>24</w:t>
        </w:r>
        <w:r w:rsidR="009A290E">
          <w:rPr>
            <w:noProof/>
            <w:webHidden/>
          </w:rPr>
          <w:fldChar w:fldCharType="end"/>
        </w:r>
      </w:hyperlink>
    </w:p>
    <w:p w14:paraId="40CD8A32" w14:textId="28754B13" w:rsidR="009A290E" w:rsidRDefault="00BA7677">
      <w:pPr>
        <w:pStyle w:val="12"/>
        <w:rPr>
          <w:rFonts w:asciiTheme="minorHAnsi" w:eastAsiaTheme="minorEastAsia" w:hAnsiTheme="minorHAnsi" w:cstheme="minorBidi"/>
          <w:b w:val="0"/>
          <w:noProof/>
          <w:sz w:val="22"/>
          <w:szCs w:val="22"/>
          <w:lang w:eastAsia="ru-RU"/>
        </w:rPr>
      </w:pPr>
      <w:hyperlink w:anchor="_Toc72745474" w:history="1">
        <w:r w:rsidR="009A290E" w:rsidRPr="006B614E">
          <w:rPr>
            <w:rStyle w:val="a5"/>
            <w:noProof/>
          </w:rPr>
          <w:t>7.3. Мастерское обучение (обучение, основанное на мастерстве)</w:t>
        </w:r>
        <w:r w:rsidR="009A290E">
          <w:rPr>
            <w:noProof/>
            <w:webHidden/>
          </w:rPr>
          <w:tab/>
        </w:r>
        <w:r w:rsidR="009A290E">
          <w:rPr>
            <w:noProof/>
            <w:webHidden/>
          </w:rPr>
          <w:fldChar w:fldCharType="begin"/>
        </w:r>
        <w:r w:rsidR="009A290E">
          <w:rPr>
            <w:noProof/>
            <w:webHidden/>
          </w:rPr>
          <w:instrText xml:space="preserve"> PAGEREF _Toc72745474 \h </w:instrText>
        </w:r>
        <w:r w:rsidR="009A290E">
          <w:rPr>
            <w:noProof/>
            <w:webHidden/>
          </w:rPr>
        </w:r>
        <w:r w:rsidR="009A290E">
          <w:rPr>
            <w:noProof/>
            <w:webHidden/>
          </w:rPr>
          <w:fldChar w:fldCharType="separate"/>
        </w:r>
        <w:r w:rsidR="00982018">
          <w:rPr>
            <w:noProof/>
            <w:webHidden/>
          </w:rPr>
          <w:t>24</w:t>
        </w:r>
        <w:r w:rsidR="009A290E">
          <w:rPr>
            <w:noProof/>
            <w:webHidden/>
          </w:rPr>
          <w:fldChar w:fldCharType="end"/>
        </w:r>
      </w:hyperlink>
    </w:p>
    <w:p w14:paraId="283B8146" w14:textId="107314BE" w:rsidR="009A290E" w:rsidRDefault="00BA7677">
      <w:pPr>
        <w:pStyle w:val="12"/>
        <w:rPr>
          <w:rFonts w:asciiTheme="minorHAnsi" w:eastAsiaTheme="minorEastAsia" w:hAnsiTheme="minorHAnsi" w:cstheme="minorBidi"/>
          <w:b w:val="0"/>
          <w:noProof/>
          <w:sz w:val="22"/>
          <w:szCs w:val="22"/>
          <w:lang w:eastAsia="ru-RU"/>
        </w:rPr>
      </w:pPr>
      <w:hyperlink w:anchor="_Toc72745475" w:history="1">
        <w:r w:rsidR="009A290E" w:rsidRPr="006B614E">
          <w:rPr>
            <w:rStyle w:val="a5"/>
            <w:noProof/>
          </w:rPr>
          <w:t>7.4. Метод «мозаики»</w:t>
        </w:r>
        <w:r w:rsidR="009A290E">
          <w:rPr>
            <w:noProof/>
            <w:webHidden/>
          </w:rPr>
          <w:tab/>
        </w:r>
        <w:r w:rsidR="009A290E">
          <w:rPr>
            <w:noProof/>
            <w:webHidden/>
          </w:rPr>
          <w:fldChar w:fldCharType="begin"/>
        </w:r>
        <w:r w:rsidR="009A290E">
          <w:rPr>
            <w:noProof/>
            <w:webHidden/>
          </w:rPr>
          <w:instrText xml:space="preserve"> PAGEREF _Toc72745475 \h </w:instrText>
        </w:r>
        <w:r w:rsidR="009A290E">
          <w:rPr>
            <w:noProof/>
            <w:webHidden/>
          </w:rPr>
        </w:r>
        <w:r w:rsidR="009A290E">
          <w:rPr>
            <w:noProof/>
            <w:webHidden/>
          </w:rPr>
          <w:fldChar w:fldCharType="separate"/>
        </w:r>
        <w:r w:rsidR="00982018">
          <w:rPr>
            <w:noProof/>
            <w:webHidden/>
          </w:rPr>
          <w:t>25</w:t>
        </w:r>
        <w:r w:rsidR="009A290E">
          <w:rPr>
            <w:noProof/>
            <w:webHidden/>
          </w:rPr>
          <w:fldChar w:fldCharType="end"/>
        </w:r>
      </w:hyperlink>
    </w:p>
    <w:p w14:paraId="0DDB1D7E" w14:textId="5FF5849B" w:rsidR="009A290E" w:rsidRDefault="00BA7677">
      <w:pPr>
        <w:pStyle w:val="12"/>
        <w:rPr>
          <w:rFonts w:asciiTheme="minorHAnsi" w:eastAsiaTheme="minorEastAsia" w:hAnsiTheme="minorHAnsi" w:cstheme="minorBidi"/>
          <w:b w:val="0"/>
          <w:noProof/>
          <w:sz w:val="22"/>
          <w:szCs w:val="22"/>
          <w:lang w:eastAsia="ru-RU"/>
        </w:rPr>
      </w:pPr>
      <w:hyperlink w:anchor="_Toc72745476" w:history="1">
        <w:r w:rsidR="009A290E" w:rsidRPr="006B614E">
          <w:rPr>
            <w:rStyle w:val="a5"/>
            <w:noProof/>
          </w:rPr>
          <w:t>7.5. Проектный метод обучения</w:t>
        </w:r>
        <w:r w:rsidR="009A290E">
          <w:rPr>
            <w:noProof/>
            <w:webHidden/>
          </w:rPr>
          <w:tab/>
        </w:r>
        <w:r w:rsidR="009A290E">
          <w:rPr>
            <w:noProof/>
            <w:webHidden/>
          </w:rPr>
          <w:fldChar w:fldCharType="begin"/>
        </w:r>
        <w:r w:rsidR="009A290E">
          <w:rPr>
            <w:noProof/>
            <w:webHidden/>
          </w:rPr>
          <w:instrText xml:space="preserve"> PAGEREF _Toc72745476 \h </w:instrText>
        </w:r>
        <w:r w:rsidR="009A290E">
          <w:rPr>
            <w:noProof/>
            <w:webHidden/>
          </w:rPr>
        </w:r>
        <w:r w:rsidR="009A290E">
          <w:rPr>
            <w:noProof/>
            <w:webHidden/>
          </w:rPr>
          <w:fldChar w:fldCharType="separate"/>
        </w:r>
        <w:r w:rsidR="00982018">
          <w:rPr>
            <w:noProof/>
            <w:webHidden/>
          </w:rPr>
          <w:t>25</w:t>
        </w:r>
        <w:r w:rsidR="009A290E">
          <w:rPr>
            <w:noProof/>
            <w:webHidden/>
          </w:rPr>
          <w:fldChar w:fldCharType="end"/>
        </w:r>
      </w:hyperlink>
    </w:p>
    <w:p w14:paraId="2A07340E" w14:textId="6824EE10" w:rsidR="009A290E" w:rsidRDefault="00BA7677">
      <w:pPr>
        <w:pStyle w:val="12"/>
        <w:rPr>
          <w:rFonts w:asciiTheme="minorHAnsi" w:eastAsiaTheme="minorEastAsia" w:hAnsiTheme="minorHAnsi" w:cstheme="minorBidi"/>
          <w:b w:val="0"/>
          <w:noProof/>
          <w:sz w:val="22"/>
          <w:szCs w:val="22"/>
          <w:lang w:eastAsia="ru-RU"/>
        </w:rPr>
      </w:pPr>
      <w:hyperlink w:anchor="_Toc72745477" w:history="1">
        <w:r w:rsidR="009A290E" w:rsidRPr="006B614E">
          <w:rPr>
            <w:rStyle w:val="a5"/>
            <w:noProof/>
          </w:rPr>
          <w:t>8. Принципы организации тренингов для педагогов системы СПО</w:t>
        </w:r>
        <w:r w:rsidR="009A290E">
          <w:rPr>
            <w:noProof/>
            <w:webHidden/>
          </w:rPr>
          <w:tab/>
        </w:r>
        <w:r w:rsidR="009A290E">
          <w:rPr>
            <w:noProof/>
            <w:webHidden/>
          </w:rPr>
          <w:fldChar w:fldCharType="begin"/>
        </w:r>
        <w:r w:rsidR="009A290E">
          <w:rPr>
            <w:noProof/>
            <w:webHidden/>
          </w:rPr>
          <w:instrText xml:space="preserve"> PAGEREF _Toc72745477 \h </w:instrText>
        </w:r>
        <w:r w:rsidR="009A290E">
          <w:rPr>
            <w:noProof/>
            <w:webHidden/>
          </w:rPr>
        </w:r>
        <w:r w:rsidR="009A290E">
          <w:rPr>
            <w:noProof/>
            <w:webHidden/>
          </w:rPr>
          <w:fldChar w:fldCharType="separate"/>
        </w:r>
        <w:r w:rsidR="00982018">
          <w:rPr>
            <w:noProof/>
            <w:webHidden/>
          </w:rPr>
          <w:t>26</w:t>
        </w:r>
        <w:r w:rsidR="009A290E">
          <w:rPr>
            <w:noProof/>
            <w:webHidden/>
          </w:rPr>
          <w:fldChar w:fldCharType="end"/>
        </w:r>
      </w:hyperlink>
    </w:p>
    <w:p w14:paraId="7164C949" w14:textId="4E87D049" w:rsidR="009A290E" w:rsidRDefault="00BA7677">
      <w:pPr>
        <w:pStyle w:val="12"/>
        <w:rPr>
          <w:rFonts w:asciiTheme="minorHAnsi" w:eastAsiaTheme="minorEastAsia" w:hAnsiTheme="minorHAnsi" w:cstheme="minorBidi"/>
          <w:b w:val="0"/>
          <w:noProof/>
          <w:sz w:val="22"/>
          <w:szCs w:val="22"/>
          <w:lang w:eastAsia="ru-RU"/>
        </w:rPr>
      </w:pPr>
      <w:hyperlink w:anchor="_Toc72745478" w:history="1">
        <w:r w:rsidR="009A290E" w:rsidRPr="006B614E">
          <w:rPr>
            <w:rStyle w:val="a5"/>
            <w:noProof/>
          </w:rPr>
          <w:t>по дидактике и технологии преподавания</w:t>
        </w:r>
        <w:r w:rsidR="009A290E">
          <w:rPr>
            <w:noProof/>
            <w:webHidden/>
          </w:rPr>
          <w:tab/>
        </w:r>
        <w:r w:rsidR="009A290E">
          <w:rPr>
            <w:noProof/>
            <w:webHidden/>
          </w:rPr>
          <w:fldChar w:fldCharType="begin"/>
        </w:r>
        <w:r w:rsidR="009A290E">
          <w:rPr>
            <w:noProof/>
            <w:webHidden/>
          </w:rPr>
          <w:instrText xml:space="preserve"> PAGEREF _Toc72745478 \h </w:instrText>
        </w:r>
        <w:r w:rsidR="009A290E">
          <w:rPr>
            <w:noProof/>
            <w:webHidden/>
          </w:rPr>
        </w:r>
        <w:r w:rsidR="009A290E">
          <w:rPr>
            <w:noProof/>
            <w:webHidden/>
          </w:rPr>
          <w:fldChar w:fldCharType="separate"/>
        </w:r>
        <w:r w:rsidR="00982018">
          <w:rPr>
            <w:noProof/>
            <w:webHidden/>
          </w:rPr>
          <w:t>26</w:t>
        </w:r>
        <w:r w:rsidR="009A290E">
          <w:rPr>
            <w:noProof/>
            <w:webHidden/>
          </w:rPr>
          <w:fldChar w:fldCharType="end"/>
        </w:r>
      </w:hyperlink>
    </w:p>
    <w:p w14:paraId="428AEB4F" w14:textId="1A9F2E0F" w:rsidR="009A290E" w:rsidRDefault="00BA7677">
      <w:pPr>
        <w:pStyle w:val="12"/>
        <w:rPr>
          <w:rFonts w:asciiTheme="minorHAnsi" w:eastAsiaTheme="minorEastAsia" w:hAnsiTheme="minorHAnsi" w:cstheme="minorBidi"/>
          <w:b w:val="0"/>
          <w:noProof/>
          <w:sz w:val="22"/>
          <w:szCs w:val="22"/>
          <w:lang w:eastAsia="ru-RU"/>
        </w:rPr>
      </w:pPr>
      <w:hyperlink w:anchor="_Toc72745479" w:history="1">
        <w:r w:rsidR="009A290E" w:rsidRPr="006B614E">
          <w:rPr>
            <w:rStyle w:val="a5"/>
            <w:noProof/>
          </w:rPr>
          <w:t>8.1.  Предлагаемая программа</w:t>
        </w:r>
        <w:r w:rsidR="009A290E">
          <w:rPr>
            <w:noProof/>
            <w:webHidden/>
          </w:rPr>
          <w:tab/>
        </w:r>
        <w:r w:rsidR="009A290E">
          <w:rPr>
            <w:noProof/>
            <w:webHidden/>
          </w:rPr>
          <w:fldChar w:fldCharType="begin"/>
        </w:r>
        <w:r w:rsidR="009A290E">
          <w:rPr>
            <w:noProof/>
            <w:webHidden/>
          </w:rPr>
          <w:instrText xml:space="preserve"> PAGEREF _Toc72745479 \h </w:instrText>
        </w:r>
        <w:r w:rsidR="009A290E">
          <w:rPr>
            <w:noProof/>
            <w:webHidden/>
          </w:rPr>
        </w:r>
        <w:r w:rsidR="009A290E">
          <w:rPr>
            <w:noProof/>
            <w:webHidden/>
          </w:rPr>
          <w:fldChar w:fldCharType="separate"/>
        </w:r>
        <w:r w:rsidR="00982018">
          <w:rPr>
            <w:noProof/>
            <w:webHidden/>
          </w:rPr>
          <w:t>26</w:t>
        </w:r>
        <w:r w:rsidR="009A290E">
          <w:rPr>
            <w:noProof/>
            <w:webHidden/>
          </w:rPr>
          <w:fldChar w:fldCharType="end"/>
        </w:r>
      </w:hyperlink>
    </w:p>
    <w:p w14:paraId="6671FDDA" w14:textId="66AC100F" w:rsidR="009A290E" w:rsidRDefault="00BA7677">
      <w:pPr>
        <w:pStyle w:val="12"/>
        <w:rPr>
          <w:rFonts w:asciiTheme="minorHAnsi" w:eastAsiaTheme="minorEastAsia" w:hAnsiTheme="minorHAnsi" w:cstheme="minorBidi"/>
          <w:b w:val="0"/>
          <w:noProof/>
          <w:sz w:val="22"/>
          <w:szCs w:val="22"/>
          <w:lang w:eastAsia="ru-RU"/>
        </w:rPr>
      </w:pPr>
      <w:hyperlink w:anchor="_Toc72745480" w:history="1">
        <w:r w:rsidR="009A290E" w:rsidRPr="006B614E">
          <w:rPr>
            <w:rStyle w:val="a5"/>
            <w:noProof/>
          </w:rPr>
          <w:t>8.2. Требования к тренерам</w:t>
        </w:r>
        <w:r w:rsidR="009A290E">
          <w:rPr>
            <w:noProof/>
            <w:webHidden/>
          </w:rPr>
          <w:tab/>
        </w:r>
        <w:r w:rsidR="009A290E">
          <w:rPr>
            <w:noProof/>
            <w:webHidden/>
          </w:rPr>
          <w:fldChar w:fldCharType="begin"/>
        </w:r>
        <w:r w:rsidR="009A290E">
          <w:rPr>
            <w:noProof/>
            <w:webHidden/>
          </w:rPr>
          <w:instrText xml:space="preserve"> PAGEREF _Toc72745480 \h </w:instrText>
        </w:r>
        <w:r w:rsidR="009A290E">
          <w:rPr>
            <w:noProof/>
            <w:webHidden/>
          </w:rPr>
        </w:r>
        <w:r w:rsidR="009A290E">
          <w:rPr>
            <w:noProof/>
            <w:webHidden/>
          </w:rPr>
          <w:fldChar w:fldCharType="separate"/>
        </w:r>
        <w:r w:rsidR="00982018">
          <w:rPr>
            <w:noProof/>
            <w:webHidden/>
          </w:rPr>
          <w:t>32</w:t>
        </w:r>
        <w:r w:rsidR="009A290E">
          <w:rPr>
            <w:noProof/>
            <w:webHidden/>
          </w:rPr>
          <w:fldChar w:fldCharType="end"/>
        </w:r>
      </w:hyperlink>
    </w:p>
    <w:p w14:paraId="3E249153" w14:textId="45A7E5B9" w:rsidR="009A290E" w:rsidRDefault="00BA7677">
      <w:pPr>
        <w:pStyle w:val="12"/>
        <w:rPr>
          <w:rFonts w:asciiTheme="minorHAnsi" w:eastAsiaTheme="minorEastAsia" w:hAnsiTheme="minorHAnsi" w:cstheme="minorBidi"/>
          <w:b w:val="0"/>
          <w:noProof/>
          <w:sz w:val="22"/>
          <w:szCs w:val="22"/>
          <w:lang w:eastAsia="ru-RU"/>
        </w:rPr>
      </w:pPr>
      <w:hyperlink w:anchor="_Toc72745481" w:history="1">
        <w:r w:rsidR="009A290E" w:rsidRPr="006B614E">
          <w:rPr>
            <w:rStyle w:val="a5"/>
            <w:noProof/>
          </w:rPr>
          <w:t>8.3.  Необходимые материалы</w:t>
        </w:r>
        <w:r w:rsidR="009A290E">
          <w:rPr>
            <w:noProof/>
            <w:webHidden/>
          </w:rPr>
          <w:tab/>
        </w:r>
        <w:r w:rsidR="009A290E">
          <w:rPr>
            <w:noProof/>
            <w:webHidden/>
          </w:rPr>
          <w:fldChar w:fldCharType="begin"/>
        </w:r>
        <w:r w:rsidR="009A290E">
          <w:rPr>
            <w:noProof/>
            <w:webHidden/>
          </w:rPr>
          <w:instrText xml:space="preserve"> PAGEREF _Toc72745481 \h </w:instrText>
        </w:r>
        <w:r w:rsidR="009A290E">
          <w:rPr>
            <w:noProof/>
            <w:webHidden/>
          </w:rPr>
        </w:r>
        <w:r w:rsidR="009A290E">
          <w:rPr>
            <w:noProof/>
            <w:webHidden/>
          </w:rPr>
          <w:fldChar w:fldCharType="separate"/>
        </w:r>
        <w:r w:rsidR="00982018">
          <w:rPr>
            <w:noProof/>
            <w:webHidden/>
          </w:rPr>
          <w:t>33</w:t>
        </w:r>
        <w:r w:rsidR="009A290E">
          <w:rPr>
            <w:noProof/>
            <w:webHidden/>
          </w:rPr>
          <w:fldChar w:fldCharType="end"/>
        </w:r>
      </w:hyperlink>
    </w:p>
    <w:p w14:paraId="1BE80408" w14:textId="7DF7D83C" w:rsidR="009A290E" w:rsidRDefault="00BA7677">
      <w:pPr>
        <w:pStyle w:val="12"/>
        <w:rPr>
          <w:rFonts w:asciiTheme="minorHAnsi" w:eastAsiaTheme="minorEastAsia" w:hAnsiTheme="minorHAnsi" w:cstheme="minorBidi"/>
          <w:b w:val="0"/>
          <w:noProof/>
          <w:sz w:val="22"/>
          <w:szCs w:val="22"/>
          <w:lang w:eastAsia="ru-RU"/>
        </w:rPr>
      </w:pPr>
      <w:hyperlink w:anchor="_Toc72745482" w:history="1">
        <w:r w:rsidR="009A290E" w:rsidRPr="006B614E">
          <w:rPr>
            <w:rStyle w:val="a5"/>
            <w:noProof/>
          </w:rPr>
          <w:t>8.4.  Оценка тренингов</w:t>
        </w:r>
        <w:r w:rsidR="009A290E">
          <w:rPr>
            <w:noProof/>
            <w:webHidden/>
          </w:rPr>
          <w:tab/>
        </w:r>
        <w:r w:rsidR="009A290E">
          <w:rPr>
            <w:noProof/>
            <w:webHidden/>
          </w:rPr>
          <w:fldChar w:fldCharType="begin"/>
        </w:r>
        <w:r w:rsidR="009A290E">
          <w:rPr>
            <w:noProof/>
            <w:webHidden/>
          </w:rPr>
          <w:instrText xml:space="preserve"> PAGEREF _Toc72745482 \h </w:instrText>
        </w:r>
        <w:r w:rsidR="009A290E">
          <w:rPr>
            <w:noProof/>
            <w:webHidden/>
          </w:rPr>
        </w:r>
        <w:r w:rsidR="009A290E">
          <w:rPr>
            <w:noProof/>
            <w:webHidden/>
          </w:rPr>
          <w:fldChar w:fldCharType="separate"/>
        </w:r>
        <w:r w:rsidR="00982018">
          <w:rPr>
            <w:noProof/>
            <w:webHidden/>
          </w:rPr>
          <w:t>33</w:t>
        </w:r>
        <w:r w:rsidR="009A290E">
          <w:rPr>
            <w:noProof/>
            <w:webHidden/>
          </w:rPr>
          <w:fldChar w:fldCharType="end"/>
        </w:r>
      </w:hyperlink>
    </w:p>
    <w:p w14:paraId="2EEF6972" w14:textId="40A3662D" w:rsidR="009A290E" w:rsidRDefault="00BA7677">
      <w:pPr>
        <w:pStyle w:val="12"/>
        <w:rPr>
          <w:rFonts w:asciiTheme="minorHAnsi" w:eastAsiaTheme="minorEastAsia" w:hAnsiTheme="minorHAnsi" w:cstheme="minorBidi"/>
          <w:b w:val="0"/>
          <w:noProof/>
          <w:sz w:val="22"/>
          <w:szCs w:val="22"/>
          <w:lang w:eastAsia="ru-RU"/>
        </w:rPr>
      </w:pPr>
      <w:hyperlink w:anchor="_Toc72745483" w:history="1">
        <w:r w:rsidR="009A290E" w:rsidRPr="006B614E">
          <w:rPr>
            <w:rStyle w:val="a5"/>
            <w:noProof/>
          </w:rPr>
          <w:t>Библиография</w:t>
        </w:r>
        <w:r w:rsidR="009A290E">
          <w:rPr>
            <w:noProof/>
            <w:webHidden/>
          </w:rPr>
          <w:tab/>
        </w:r>
        <w:r w:rsidR="009A290E">
          <w:rPr>
            <w:noProof/>
            <w:webHidden/>
          </w:rPr>
          <w:fldChar w:fldCharType="begin"/>
        </w:r>
        <w:r w:rsidR="009A290E">
          <w:rPr>
            <w:noProof/>
            <w:webHidden/>
          </w:rPr>
          <w:instrText xml:space="preserve"> PAGEREF _Toc72745483 \h </w:instrText>
        </w:r>
        <w:r w:rsidR="009A290E">
          <w:rPr>
            <w:noProof/>
            <w:webHidden/>
          </w:rPr>
        </w:r>
        <w:r w:rsidR="009A290E">
          <w:rPr>
            <w:noProof/>
            <w:webHidden/>
          </w:rPr>
          <w:fldChar w:fldCharType="separate"/>
        </w:r>
        <w:r w:rsidR="00982018">
          <w:rPr>
            <w:noProof/>
            <w:webHidden/>
          </w:rPr>
          <w:t>35</w:t>
        </w:r>
        <w:r w:rsidR="009A290E">
          <w:rPr>
            <w:noProof/>
            <w:webHidden/>
          </w:rPr>
          <w:fldChar w:fldCharType="end"/>
        </w:r>
      </w:hyperlink>
    </w:p>
    <w:p w14:paraId="31ACF948" w14:textId="77777777" w:rsidR="001F5F98" w:rsidRDefault="00727A6C" w:rsidP="009A290E">
      <w:pPr>
        <w:pStyle w:val="12"/>
        <w:rPr>
          <w:rFonts w:cstheme="minorHAnsi"/>
          <w:color w:val="FF0000"/>
          <w:sz w:val="20"/>
          <w:szCs w:val="20"/>
        </w:rPr>
      </w:pPr>
      <w:r w:rsidRPr="009A290E">
        <w:fldChar w:fldCharType="end"/>
      </w:r>
      <w:r w:rsidR="009A290E">
        <w:rPr>
          <w:rFonts w:cstheme="minorHAnsi"/>
          <w:color w:val="FF0000"/>
          <w:sz w:val="20"/>
          <w:szCs w:val="20"/>
        </w:rPr>
        <w:t xml:space="preserve"> </w:t>
      </w:r>
    </w:p>
    <w:p w14:paraId="53E401D7" w14:textId="77777777" w:rsidR="000D1F26" w:rsidRDefault="000D1F26" w:rsidP="00260858">
      <w:pPr>
        <w:spacing w:after="0" w:line="240" w:lineRule="auto"/>
        <w:jc w:val="center"/>
        <w:rPr>
          <w:rFonts w:eastAsia="Calibri" w:cstheme="minorHAnsi"/>
          <w:b/>
          <w:color w:val="000000"/>
          <w:sz w:val="24"/>
          <w:szCs w:val="24"/>
        </w:rPr>
      </w:pPr>
    </w:p>
    <w:p w14:paraId="6D278845" w14:textId="77777777" w:rsidR="000D1F26" w:rsidRDefault="000D1F26" w:rsidP="00260858">
      <w:pPr>
        <w:spacing w:after="0" w:line="240" w:lineRule="auto"/>
        <w:jc w:val="center"/>
        <w:rPr>
          <w:rFonts w:eastAsia="Calibri" w:cstheme="minorHAnsi"/>
          <w:b/>
          <w:color w:val="000000"/>
          <w:sz w:val="24"/>
          <w:szCs w:val="24"/>
        </w:rPr>
      </w:pPr>
    </w:p>
    <w:p w14:paraId="20A39FE0" w14:textId="77777777" w:rsidR="000D1F26" w:rsidRDefault="000D1F26" w:rsidP="00260858">
      <w:pPr>
        <w:spacing w:after="0" w:line="240" w:lineRule="auto"/>
        <w:jc w:val="center"/>
        <w:rPr>
          <w:rFonts w:eastAsia="Calibri" w:cstheme="minorHAnsi"/>
          <w:b/>
          <w:color w:val="000000"/>
          <w:sz w:val="24"/>
          <w:szCs w:val="24"/>
        </w:rPr>
      </w:pPr>
    </w:p>
    <w:p w14:paraId="403921ED" w14:textId="77777777" w:rsidR="000D1F26" w:rsidRDefault="000D1F26" w:rsidP="00260858">
      <w:pPr>
        <w:spacing w:after="0" w:line="240" w:lineRule="auto"/>
        <w:jc w:val="center"/>
        <w:rPr>
          <w:rFonts w:eastAsia="Calibri" w:cstheme="minorHAnsi"/>
          <w:b/>
          <w:color w:val="000000"/>
          <w:sz w:val="24"/>
          <w:szCs w:val="24"/>
        </w:rPr>
      </w:pPr>
    </w:p>
    <w:p w14:paraId="6AD75ADC" w14:textId="77777777" w:rsidR="000D1F26" w:rsidRDefault="000D1F26" w:rsidP="00260858">
      <w:pPr>
        <w:spacing w:after="0" w:line="240" w:lineRule="auto"/>
        <w:jc w:val="center"/>
        <w:rPr>
          <w:rFonts w:eastAsia="Calibri" w:cstheme="minorHAnsi"/>
          <w:b/>
          <w:color w:val="000000"/>
          <w:sz w:val="24"/>
          <w:szCs w:val="24"/>
        </w:rPr>
      </w:pPr>
    </w:p>
    <w:p w14:paraId="62C59AFD" w14:textId="77777777" w:rsidR="00260858" w:rsidRPr="00727A6C" w:rsidRDefault="00260858" w:rsidP="009152EE">
      <w:pPr>
        <w:pStyle w:val="1"/>
        <w:jc w:val="center"/>
        <w:rPr>
          <w:rFonts w:ascii="Times New Roman" w:hAnsi="Times New Roman" w:cs="Times New Roman"/>
          <w:b/>
          <w:color w:val="auto"/>
          <w:sz w:val="24"/>
          <w:szCs w:val="24"/>
        </w:rPr>
      </w:pPr>
      <w:bookmarkStart w:id="1" w:name="_Toc72742770"/>
      <w:bookmarkStart w:id="2" w:name="_Toc72742806"/>
      <w:bookmarkStart w:id="3" w:name="_Toc72745456"/>
      <w:r w:rsidRPr="00727A6C">
        <w:rPr>
          <w:rFonts w:ascii="Times New Roman" w:hAnsi="Times New Roman" w:cs="Times New Roman"/>
          <w:b/>
          <w:color w:val="auto"/>
          <w:sz w:val="24"/>
          <w:szCs w:val="24"/>
        </w:rPr>
        <w:lastRenderedPageBreak/>
        <w:t>Глоссарий</w:t>
      </w:r>
      <w:bookmarkEnd w:id="1"/>
      <w:bookmarkEnd w:id="2"/>
      <w:bookmarkEnd w:id="3"/>
    </w:p>
    <w:p w14:paraId="51D7B97F" w14:textId="77777777" w:rsidR="00A036A1" w:rsidRDefault="00A036A1" w:rsidP="000D1F26">
      <w:pPr>
        <w:spacing w:after="0" w:line="240" w:lineRule="auto"/>
        <w:jc w:val="center"/>
        <w:rPr>
          <w:rFonts w:ascii="Times New Roman" w:hAnsi="Times New Roman" w:cs="Times New Roman"/>
          <w:b/>
          <w:sz w:val="24"/>
          <w:szCs w:val="24"/>
        </w:rPr>
      </w:pPr>
    </w:p>
    <w:p w14:paraId="5BF411F4" w14:textId="77777777" w:rsidR="000D1F26" w:rsidRDefault="000D1F26" w:rsidP="000D1F26">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настоящей </w:t>
      </w:r>
      <w:r w:rsidR="00A036A1" w:rsidRPr="00A036A1">
        <w:rPr>
          <w:rFonts w:ascii="Times New Roman" w:eastAsia="Times New Roman" w:hAnsi="Times New Roman" w:cs="Times New Roman"/>
          <w:b/>
          <w:color w:val="000000"/>
          <w:sz w:val="24"/>
          <w:szCs w:val="24"/>
        </w:rPr>
        <w:t>Программе</w:t>
      </w:r>
      <w:r w:rsidR="00A036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используются следующие понятия и определения:</w:t>
      </w:r>
    </w:p>
    <w:p w14:paraId="3D61AF28" w14:textId="77B93E61" w:rsidR="0004632B" w:rsidRPr="004C2CD8" w:rsidRDefault="0004632B" w:rsidP="004C2CD8">
      <w:pPr>
        <w:spacing w:after="0"/>
        <w:ind w:firstLine="709"/>
        <w:jc w:val="both"/>
        <w:rPr>
          <w:rFonts w:ascii="Times New Roman" w:hAnsi="Times New Roman" w:cs="Times New Roman"/>
          <w:sz w:val="24"/>
        </w:rPr>
      </w:pPr>
      <w:r w:rsidRPr="004C2CD8">
        <w:rPr>
          <w:rFonts w:ascii="Times New Roman" w:eastAsiaTheme="minorEastAsia" w:hAnsi="Times New Roman" w:cs="Times New Roman"/>
          <w:b/>
          <w:sz w:val="24"/>
          <w:lang w:eastAsia="en-GB"/>
        </w:rPr>
        <w:t>Дидактика</w:t>
      </w:r>
      <w:r w:rsidRPr="00EE3AE5">
        <w:t xml:space="preserve"> – </w:t>
      </w:r>
      <w:r w:rsidRPr="004C2CD8">
        <w:rPr>
          <w:rFonts w:ascii="Times New Roman" w:eastAsiaTheme="minorEastAsia" w:hAnsi="Times New Roman" w:cs="Times New Roman"/>
          <w:sz w:val="24"/>
          <w:lang w:eastAsia="en-GB"/>
        </w:rPr>
        <w:t xml:space="preserve">раздел педагогической науки, отвечающий на вопросы «чему учить?» и «как учить?» Первый из вопросов разделяется на цели обучения и содержание обучения. Второй – на образовательную технологию в целом и </w:t>
      </w:r>
      <w:r w:rsidR="00E776E9" w:rsidRPr="004C2CD8">
        <w:rPr>
          <w:rFonts w:ascii="Times New Roman" w:eastAsiaTheme="minorEastAsia" w:hAnsi="Times New Roman" w:cs="Times New Roman"/>
          <w:sz w:val="24"/>
          <w:lang w:eastAsia="en-GB"/>
        </w:rPr>
        <w:t>конкретные методы,</w:t>
      </w:r>
      <w:r w:rsidRPr="004C2CD8">
        <w:rPr>
          <w:rFonts w:ascii="Times New Roman" w:eastAsiaTheme="minorEastAsia" w:hAnsi="Times New Roman" w:cs="Times New Roman"/>
          <w:sz w:val="24"/>
          <w:lang w:eastAsia="en-GB"/>
        </w:rPr>
        <w:t xml:space="preserve"> и формы обучения</w:t>
      </w:r>
    </w:p>
    <w:p w14:paraId="6789727D" w14:textId="77777777" w:rsidR="000D1F26" w:rsidRPr="004C2CD8" w:rsidRDefault="000D1F26" w:rsidP="004C2CD8">
      <w:pPr>
        <w:spacing w:after="0"/>
        <w:ind w:firstLine="709"/>
        <w:jc w:val="both"/>
        <w:rPr>
          <w:rFonts w:ascii="Times New Roman" w:hAnsi="Times New Roman" w:cs="Times New Roman"/>
          <w:sz w:val="24"/>
        </w:rPr>
      </w:pPr>
      <w:r w:rsidRPr="004C2CD8">
        <w:rPr>
          <w:rFonts w:ascii="Times New Roman" w:hAnsi="Times New Roman" w:cs="Times New Roman"/>
          <w:b/>
          <w:sz w:val="24"/>
        </w:rPr>
        <w:t>Дуальное обучение</w:t>
      </w:r>
      <w:r w:rsidRPr="004C2CD8">
        <w:rPr>
          <w:rFonts w:ascii="Times New Roman" w:hAnsi="Times New Roman" w:cs="Times New Roman"/>
          <w:sz w:val="24"/>
        </w:rPr>
        <w:t> — это такой вид </w:t>
      </w:r>
      <w:hyperlink r:id="rId12" w:tooltip="Обучение" w:history="1">
        <w:r w:rsidRPr="00E776E9">
          <w:rPr>
            <w:rFonts w:ascii="Times New Roman" w:hAnsi="Times New Roman" w:cs="Times New Roman"/>
            <w:sz w:val="24"/>
          </w:rPr>
          <w:t>обучения</w:t>
        </w:r>
      </w:hyperlink>
      <w:r w:rsidRPr="004C2CD8">
        <w:rPr>
          <w:rFonts w:ascii="Times New Roman" w:hAnsi="Times New Roman" w:cs="Times New Roman"/>
          <w:sz w:val="24"/>
        </w:rPr>
        <w:t>, при котором теоретическая часть подготовки проходит на базе образовательной организации, а практическая — на рабочем месте (предприятии).</w:t>
      </w:r>
    </w:p>
    <w:p w14:paraId="1EFA00E6" w14:textId="77777777" w:rsidR="000D1F26" w:rsidRPr="004C2CD8" w:rsidRDefault="000D1F26" w:rsidP="004C2CD8">
      <w:pPr>
        <w:spacing w:after="0"/>
        <w:ind w:firstLine="709"/>
        <w:jc w:val="both"/>
        <w:rPr>
          <w:rFonts w:ascii="Times New Roman" w:eastAsia="Times New Roman" w:hAnsi="Times New Roman" w:cs="Times New Roman"/>
          <w:color w:val="000000"/>
          <w:sz w:val="24"/>
        </w:rPr>
      </w:pPr>
      <w:r w:rsidRPr="004C2CD8">
        <w:rPr>
          <w:rFonts w:ascii="Times New Roman" w:eastAsia="Times New Roman" w:hAnsi="Times New Roman" w:cs="Times New Roman"/>
          <w:b/>
          <w:color w:val="000000"/>
          <w:sz w:val="24"/>
        </w:rPr>
        <w:t>Знания </w:t>
      </w:r>
      <w:r w:rsidRPr="004C2CD8">
        <w:rPr>
          <w:rFonts w:ascii="Times New Roman" w:eastAsia="Times New Roman" w:hAnsi="Times New Roman" w:cs="Times New Roman"/>
          <w:color w:val="000000"/>
          <w:sz w:val="24"/>
        </w:rPr>
        <w:t>- совокупность фактов, принципов, теорий и практик, которые связаны с областью работы или обучения. Знания описываются как теоретические и/или как фактологические, и являются результатом усвоения информации через обучение.</w:t>
      </w:r>
    </w:p>
    <w:p w14:paraId="78014913" w14:textId="77777777" w:rsidR="00EE3AE5" w:rsidRPr="004C2CD8" w:rsidRDefault="00EE3AE5" w:rsidP="004C2CD8">
      <w:pPr>
        <w:spacing w:after="0"/>
        <w:ind w:firstLine="709"/>
        <w:jc w:val="both"/>
        <w:rPr>
          <w:rFonts w:ascii="Times New Roman" w:eastAsiaTheme="minorEastAsia" w:hAnsi="Times New Roman" w:cs="Times New Roman"/>
          <w:sz w:val="24"/>
          <w:lang w:eastAsia="en-GB"/>
        </w:rPr>
      </w:pPr>
      <w:r w:rsidRPr="004C2CD8">
        <w:rPr>
          <w:rFonts w:ascii="Times New Roman" w:eastAsiaTheme="minorEastAsia" w:hAnsi="Times New Roman" w:cs="Times New Roman"/>
          <w:b/>
          <w:sz w:val="24"/>
          <w:lang w:eastAsia="en-GB"/>
        </w:rPr>
        <w:t xml:space="preserve">Компетенция - </w:t>
      </w:r>
      <w:r w:rsidRPr="004C2CD8">
        <w:rPr>
          <w:rFonts w:ascii="Times New Roman" w:eastAsiaTheme="minorEastAsia" w:hAnsi="Times New Roman" w:cs="Times New Roman"/>
          <w:sz w:val="24"/>
          <w:lang w:eastAsia="en-GB"/>
        </w:rPr>
        <w:t>подтвержденная способность индивида использовать различные знания, навыки, личностные и социальные способности, и/или методологические способности в различных профессиональных и учебных ситуациях с целью профессионального и/или личного развития.</w:t>
      </w:r>
    </w:p>
    <w:p w14:paraId="645D4FB7" w14:textId="77777777" w:rsidR="00DD36E3" w:rsidRPr="004C2CD8" w:rsidRDefault="00DD36E3" w:rsidP="004C2CD8">
      <w:pPr>
        <w:spacing w:after="0"/>
        <w:ind w:firstLine="709"/>
        <w:jc w:val="both"/>
        <w:rPr>
          <w:rFonts w:ascii="Times New Roman" w:eastAsia="Times New Roman" w:hAnsi="Times New Roman" w:cs="Times New Roman"/>
          <w:color w:val="000000"/>
          <w:sz w:val="24"/>
        </w:rPr>
      </w:pPr>
      <w:r w:rsidRPr="004C2CD8">
        <w:rPr>
          <w:rFonts w:ascii="Times New Roman" w:eastAsia="Times New Roman" w:hAnsi="Times New Roman" w:cs="Times New Roman"/>
          <w:b/>
          <w:color w:val="000000"/>
          <w:sz w:val="24"/>
        </w:rPr>
        <w:t>Личностные компетенции</w:t>
      </w:r>
      <w:r w:rsidRPr="004C2CD8">
        <w:rPr>
          <w:rFonts w:ascii="Times New Roman" w:eastAsia="Times New Roman" w:hAnsi="Times New Roman" w:cs="Times New Roman"/>
          <w:color w:val="000000"/>
          <w:sz w:val="24"/>
        </w:rPr>
        <w:t> - поведенческие действия, направленные на наиболее эффективное решение конкретной жизненной и/или профессиональной ситуации;</w:t>
      </w:r>
    </w:p>
    <w:p w14:paraId="6AC81C62" w14:textId="77777777" w:rsidR="00EE3AE5" w:rsidRPr="004C2CD8" w:rsidRDefault="00EE3AE5" w:rsidP="004C2CD8">
      <w:pPr>
        <w:tabs>
          <w:tab w:val="left" w:pos="-1440"/>
          <w:tab w:val="left" w:pos="-720"/>
          <w:tab w:val="left" w:pos="0"/>
        </w:tabs>
        <w:suppressAutoHyphens/>
        <w:spacing w:after="0"/>
        <w:ind w:firstLine="709"/>
        <w:jc w:val="both"/>
        <w:rPr>
          <w:rFonts w:ascii="Times New Roman" w:hAnsi="Times New Roman" w:cs="Times New Roman"/>
          <w:b/>
          <w:sz w:val="24"/>
        </w:rPr>
      </w:pPr>
      <w:r w:rsidRPr="004C2CD8">
        <w:rPr>
          <w:rFonts w:ascii="Times New Roman" w:hAnsi="Times New Roman" w:cs="Times New Roman"/>
          <w:b/>
          <w:sz w:val="24"/>
        </w:rPr>
        <w:t>Личностно ориентированное преподавание и обучение</w:t>
      </w:r>
      <w:r w:rsidRPr="004C2CD8">
        <w:rPr>
          <w:rFonts w:ascii="Times New Roman" w:hAnsi="Times New Roman" w:cs="Times New Roman"/>
          <w:sz w:val="24"/>
        </w:rPr>
        <w:t xml:space="preserve"> призвано обеспечить необходимые условия для развития индивидуальных способностей обучаемого, ориентирован на удовлетворение индивидуальных потребностей обучаемого в обучении</w:t>
      </w:r>
    </w:p>
    <w:p w14:paraId="19F5D3F0" w14:textId="77777777" w:rsidR="00EE3AE5" w:rsidRPr="004C2CD8" w:rsidRDefault="00EE3AE5" w:rsidP="004C2CD8">
      <w:pPr>
        <w:spacing w:after="0"/>
        <w:ind w:firstLine="709"/>
        <w:jc w:val="both"/>
        <w:rPr>
          <w:rFonts w:ascii="Times New Roman" w:eastAsia="Times New Roman" w:hAnsi="Times New Roman" w:cs="Times New Roman"/>
          <w:color w:val="000000"/>
          <w:sz w:val="24"/>
        </w:rPr>
      </w:pPr>
      <w:r w:rsidRPr="004C2CD8">
        <w:rPr>
          <w:rFonts w:ascii="Times New Roman" w:eastAsiaTheme="minorEastAsia" w:hAnsi="Times New Roman" w:cs="Times New Roman"/>
          <w:b/>
          <w:sz w:val="24"/>
          <w:lang w:eastAsia="en-GB"/>
        </w:rPr>
        <w:t>Навыки</w:t>
      </w:r>
      <w:r w:rsidRPr="004C2CD8">
        <w:rPr>
          <w:rFonts w:ascii="Times New Roman" w:eastAsiaTheme="minorEastAsia" w:hAnsi="Times New Roman" w:cs="Times New Roman"/>
          <w:sz w:val="24"/>
          <w:lang w:eastAsia="en-GB"/>
        </w:rPr>
        <w:t xml:space="preserve"> – способность применять знания и использовать ноу-хау для решения задач и проблем (познавательные навыки, связанные с использованием логического, интуитивного и творческого мышления, практические навыки, связанные с использованием </w:t>
      </w:r>
      <w:r w:rsidRPr="004C2CD8">
        <w:rPr>
          <w:rFonts w:ascii="Times New Roman" w:eastAsia="Times New Roman" w:hAnsi="Times New Roman" w:cs="Times New Roman"/>
          <w:color w:val="000000"/>
          <w:sz w:val="24"/>
        </w:rPr>
        <w:t>ручных операций и использованием методов, материалов, инструментов и приборов).</w:t>
      </w:r>
    </w:p>
    <w:p w14:paraId="06D06D3E" w14:textId="77777777" w:rsidR="005F4E22" w:rsidRPr="004C2CD8" w:rsidRDefault="000D1F26" w:rsidP="004C2CD8">
      <w:pPr>
        <w:shd w:val="clear" w:color="auto" w:fill="FFFFFF"/>
        <w:spacing w:after="0"/>
        <w:ind w:firstLine="709"/>
        <w:jc w:val="both"/>
        <w:rPr>
          <w:rFonts w:ascii="Arial" w:eastAsia="Times New Roman" w:hAnsi="Arial" w:cs="Arial"/>
          <w:color w:val="000000"/>
          <w:sz w:val="20"/>
          <w:szCs w:val="20"/>
        </w:rPr>
      </w:pPr>
      <w:r w:rsidRPr="004C2CD8">
        <w:rPr>
          <w:rFonts w:ascii="Times New Roman" w:eastAsia="Times New Roman" w:hAnsi="Times New Roman" w:cs="Times New Roman"/>
          <w:b/>
          <w:color w:val="000000"/>
          <w:sz w:val="24"/>
        </w:rPr>
        <w:t>Неформальное обучение</w:t>
      </w:r>
      <w:r w:rsidRPr="004C2CD8">
        <w:rPr>
          <w:rFonts w:ascii="Times New Roman" w:eastAsia="Times New Roman" w:hAnsi="Times New Roman" w:cs="Times New Roman"/>
          <w:color w:val="000000"/>
          <w:sz w:val="24"/>
        </w:rPr>
        <w:t xml:space="preserve"> - обучение, осуществляемое в ходе спланированной деятельности, в плане целей, продолжительности и помощи в обучении, т.е. обучение, происходящее в ходе повседневных трудовых ситуаций, содержащий обучающий компонент, но не завершающееся выдачей документа об образовании.</w:t>
      </w:r>
    </w:p>
    <w:p w14:paraId="04FB88D7" w14:textId="77777777" w:rsidR="005F4E22" w:rsidRPr="004C2CD8" w:rsidRDefault="000D1F26" w:rsidP="004C2CD8">
      <w:pPr>
        <w:shd w:val="clear" w:color="auto" w:fill="FFFFFF"/>
        <w:spacing w:after="0"/>
        <w:ind w:firstLine="709"/>
        <w:jc w:val="both"/>
        <w:rPr>
          <w:rFonts w:ascii="Arial" w:eastAsia="Times New Roman" w:hAnsi="Arial" w:cs="Arial"/>
          <w:color w:val="000000"/>
          <w:sz w:val="20"/>
          <w:szCs w:val="20"/>
        </w:rPr>
      </w:pPr>
      <w:r w:rsidRPr="004C2CD8">
        <w:rPr>
          <w:rFonts w:ascii="Times New Roman" w:eastAsia="Times New Roman" w:hAnsi="Times New Roman" w:cs="Times New Roman"/>
          <w:b/>
          <w:color w:val="000000"/>
          <w:sz w:val="24"/>
        </w:rPr>
        <w:t>Национальная рамка квалификаций</w:t>
      </w:r>
      <w:r w:rsidRPr="004C2CD8">
        <w:rPr>
          <w:rFonts w:ascii="Times New Roman" w:eastAsia="Times New Roman" w:hAnsi="Times New Roman" w:cs="Times New Roman"/>
          <w:color w:val="000000"/>
          <w:sz w:val="24"/>
        </w:rPr>
        <w:t xml:space="preserve"> - </w:t>
      </w:r>
      <w:r w:rsidR="005F4E22" w:rsidRPr="004C2CD8">
        <w:rPr>
          <w:rFonts w:ascii="Times New Roman" w:hAnsi="Times New Roman" w:cs="Times New Roman"/>
          <w:sz w:val="24"/>
        </w:rPr>
        <w:t>определяет единую шкалу квалификационных уровней для разработки отраслевых/секторальных рамок квалификаций, профессиональных стандартов, которая обеспечивает межотраслевую сопоставимость квалификаций и является основой для системы подтверждения соответствия и присвоения квалификации специалистов.</w:t>
      </w:r>
    </w:p>
    <w:p w14:paraId="40BD651D" w14:textId="77777777" w:rsidR="000D1F26" w:rsidRPr="004C2CD8" w:rsidRDefault="000D1F26" w:rsidP="004C2CD8">
      <w:pPr>
        <w:spacing w:after="0"/>
        <w:ind w:firstLine="709"/>
        <w:jc w:val="both"/>
        <w:rPr>
          <w:rFonts w:ascii="Times New Roman" w:hAnsi="Times New Roman" w:cs="Times New Roman"/>
          <w:sz w:val="24"/>
        </w:rPr>
      </w:pPr>
      <w:r w:rsidRPr="00E776E9">
        <w:rPr>
          <w:rFonts w:ascii="Times New Roman" w:hAnsi="Times New Roman" w:cs="Times New Roman"/>
          <w:b/>
          <w:sz w:val="24"/>
        </w:rPr>
        <w:t>О</w:t>
      </w:r>
      <w:r w:rsidRPr="004C2CD8">
        <w:rPr>
          <w:rFonts w:ascii="Times New Roman" w:hAnsi="Times New Roman" w:cs="Times New Roman"/>
          <w:b/>
          <w:sz w:val="24"/>
        </w:rPr>
        <w:t>бучение на рабочем месте</w:t>
      </w:r>
      <w:r w:rsidRPr="004C2CD8">
        <w:rPr>
          <w:rFonts w:ascii="Times New Roman" w:hAnsi="Times New Roman" w:cs="Times New Roman"/>
          <w:sz w:val="24"/>
        </w:rPr>
        <w:t xml:space="preserve"> </w:t>
      </w:r>
      <w:r w:rsidRPr="004C2CD8">
        <w:rPr>
          <w:rFonts w:ascii="Times New Roman" w:hAnsi="Times New Roman" w:cs="Times New Roman"/>
          <w:b/>
          <w:sz w:val="24"/>
        </w:rPr>
        <w:t>для системы профессионального образования</w:t>
      </w:r>
      <w:r w:rsidRPr="004C2CD8">
        <w:rPr>
          <w:rFonts w:ascii="Times New Roman" w:hAnsi="Times New Roman" w:cs="Times New Roman"/>
          <w:b/>
          <w:i/>
          <w:sz w:val="24"/>
        </w:rPr>
        <w:t xml:space="preserve"> </w:t>
      </w:r>
      <w:r w:rsidRPr="004C2CD8">
        <w:rPr>
          <w:rFonts w:ascii="Times New Roman" w:hAnsi="Times New Roman" w:cs="Times New Roman"/>
          <w:sz w:val="24"/>
        </w:rPr>
        <w:t xml:space="preserve">- обучение, направленное на приобретение профессиональных знаний и умений (навыков) обучающимися на базе образовательных организаций, а также закрепление необходимых профессиональных знаний и умений (навыков) и приобретение опыта работы на базе предприятий (организаций).  </w:t>
      </w:r>
    </w:p>
    <w:p w14:paraId="3CDCEE8A" w14:textId="77777777" w:rsidR="000D1F26" w:rsidRPr="004C2CD8" w:rsidRDefault="000D1F26" w:rsidP="004C2CD8">
      <w:pPr>
        <w:spacing w:after="0"/>
        <w:ind w:firstLine="709"/>
        <w:jc w:val="both"/>
        <w:rPr>
          <w:rFonts w:ascii="Times New Roman" w:hAnsi="Times New Roman" w:cs="Times New Roman"/>
          <w:sz w:val="24"/>
          <w:shd w:val="clear" w:color="auto" w:fill="FFFFFF"/>
        </w:rPr>
      </w:pPr>
      <w:r w:rsidRPr="004C2CD8">
        <w:rPr>
          <w:rFonts w:ascii="Times New Roman" w:hAnsi="Times New Roman" w:cs="Times New Roman"/>
          <w:b/>
          <w:sz w:val="24"/>
          <w:shd w:val="clear" w:color="auto" w:fill="FFFFFF"/>
        </w:rPr>
        <w:t>Оценка</w:t>
      </w:r>
      <w:r w:rsidRPr="004C2CD8">
        <w:rPr>
          <w:rFonts w:ascii="Times New Roman" w:hAnsi="Times New Roman" w:cs="Times New Roman"/>
          <w:sz w:val="24"/>
          <w:shd w:val="clear" w:color="auto" w:fill="FFFFFF"/>
        </w:rPr>
        <w:t xml:space="preserve"> – совокупность методов и процессов, используемых для достижений (знаний, умений и компетенций), как правило приводящей к сертификации</w:t>
      </w:r>
      <w:r w:rsidRPr="004C2CD8">
        <w:rPr>
          <w:rFonts w:ascii="Times New Roman" w:hAnsi="Times New Roman" w:cs="Times New Roman"/>
          <w:sz w:val="24"/>
        </w:rPr>
        <w:t>.</w:t>
      </w:r>
    </w:p>
    <w:p w14:paraId="02B7F848" w14:textId="77777777" w:rsidR="000D1F26" w:rsidRPr="004C2CD8" w:rsidRDefault="000D1F26" w:rsidP="004C2CD8">
      <w:pPr>
        <w:spacing w:after="0"/>
        <w:ind w:firstLine="709"/>
        <w:jc w:val="both"/>
        <w:rPr>
          <w:rFonts w:ascii="Times New Roman" w:hAnsi="Times New Roman" w:cs="Times New Roman"/>
          <w:sz w:val="24"/>
          <w:shd w:val="clear" w:color="auto" w:fill="FFFFFF"/>
        </w:rPr>
      </w:pPr>
      <w:r w:rsidRPr="004C2CD8">
        <w:rPr>
          <w:rFonts w:ascii="Times New Roman" w:hAnsi="Times New Roman" w:cs="Times New Roman"/>
          <w:b/>
          <w:sz w:val="24"/>
          <w:shd w:val="clear" w:color="auto" w:fill="FFFFFF"/>
        </w:rPr>
        <w:t>Оценка результатов обучения</w:t>
      </w:r>
      <w:r w:rsidRPr="004C2CD8">
        <w:rPr>
          <w:rFonts w:ascii="Times New Roman" w:hAnsi="Times New Roman" w:cs="Times New Roman"/>
          <w:sz w:val="24"/>
          <w:shd w:val="clear" w:color="auto" w:fill="FFFFFF"/>
        </w:rPr>
        <w:t xml:space="preserve"> – процесс оценки на основе установленных критериев результатов обучения, освоенных в рамках формального, неформального и спонтанного обучения. Как правило, за оценкой следует валидация и сертификация (</w:t>
      </w:r>
      <w:r w:rsidRPr="004C2CD8">
        <w:rPr>
          <w:rFonts w:ascii="Times New Roman" w:hAnsi="Times New Roman" w:cs="Times New Roman"/>
          <w:sz w:val="24"/>
        </w:rPr>
        <w:t>по европейской кредитной системе профессионального образования и обучения).</w:t>
      </w:r>
    </w:p>
    <w:p w14:paraId="66BC94F5" w14:textId="77777777" w:rsidR="000D1F26" w:rsidRPr="004C2CD8" w:rsidRDefault="000D1F26" w:rsidP="004C2CD8">
      <w:pPr>
        <w:tabs>
          <w:tab w:val="left" w:pos="-1440"/>
          <w:tab w:val="left" w:pos="-720"/>
          <w:tab w:val="left" w:pos="0"/>
        </w:tabs>
        <w:suppressAutoHyphens/>
        <w:spacing w:after="0"/>
        <w:ind w:firstLine="709"/>
        <w:jc w:val="both"/>
        <w:rPr>
          <w:rFonts w:ascii="Times New Roman" w:hAnsi="Times New Roman" w:cs="Times New Roman"/>
          <w:sz w:val="24"/>
        </w:rPr>
      </w:pPr>
      <w:r w:rsidRPr="004C2CD8">
        <w:rPr>
          <w:rFonts w:ascii="Times New Roman" w:hAnsi="Times New Roman" w:cs="Times New Roman"/>
          <w:b/>
          <w:sz w:val="24"/>
          <w:shd w:val="clear" w:color="auto" w:fill="FFFFFF"/>
        </w:rPr>
        <w:t>Профессиональный стандарт</w:t>
      </w:r>
      <w:r w:rsidRPr="004C2CD8">
        <w:rPr>
          <w:rFonts w:ascii="Times New Roman" w:hAnsi="Times New Roman" w:cs="Times New Roman"/>
          <w:color w:val="2B2B2B"/>
          <w:sz w:val="24"/>
          <w:shd w:val="clear" w:color="auto" w:fill="FFFFFF"/>
        </w:rPr>
        <w:t xml:space="preserve"> - </w:t>
      </w:r>
      <w:r w:rsidRPr="004C2CD8">
        <w:rPr>
          <w:rFonts w:ascii="Times New Roman" w:hAnsi="Times New Roman" w:cs="Times New Roman"/>
          <w:sz w:val="24"/>
          <w:shd w:val="clear" w:color="auto" w:fill="FFFFFF"/>
        </w:rPr>
        <w:t xml:space="preserve">основополагающий документ,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 которому он </w:t>
      </w:r>
      <w:r w:rsidRPr="004C2CD8">
        <w:rPr>
          <w:rFonts w:ascii="Times New Roman" w:hAnsi="Times New Roman" w:cs="Times New Roman"/>
          <w:sz w:val="24"/>
          <w:shd w:val="clear" w:color="auto" w:fill="FFFFFF"/>
        </w:rPr>
        <w:lastRenderedPageBreak/>
        <w:t>обязан соответствовать, чтобы по праву занимать свое место в штате любой организации вне зависимости от рода ее деятельности.</w:t>
      </w:r>
    </w:p>
    <w:p w14:paraId="6BAB5AB0" w14:textId="77777777" w:rsidR="000D1F26" w:rsidRPr="004C2CD8" w:rsidRDefault="000D1F26" w:rsidP="004C2CD8">
      <w:pPr>
        <w:tabs>
          <w:tab w:val="left" w:pos="-1440"/>
          <w:tab w:val="left" w:pos="-720"/>
          <w:tab w:val="left" w:pos="0"/>
        </w:tabs>
        <w:suppressAutoHyphens/>
        <w:spacing w:after="0"/>
        <w:ind w:firstLine="709"/>
        <w:jc w:val="both"/>
        <w:rPr>
          <w:rFonts w:ascii="Times New Roman" w:hAnsi="Times New Roman" w:cs="Times New Roman"/>
          <w:b/>
          <w:sz w:val="24"/>
        </w:rPr>
      </w:pPr>
      <w:r w:rsidRPr="004C2CD8">
        <w:rPr>
          <w:rFonts w:ascii="Times New Roman" w:eastAsia="Times New Roman" w:hAnsi="Times New Roman" w:cs="Times New Roman"/>
          <w:b/>
          <w:bCs/>
          <w:sz w:val="24"/>
        </w:rPr>
        <w:t>Результаты обучения</w:t>
      </w:r>
      <w:r w:rsidRPr="004C2CD8">
        <w:rPr>
          <w:rFonts w:ascii="Times New Roman" w:eastAsia="Times New Roman" w:hAnsi="Times New Roman" w:cs="Times New Roman"/>
          <w:sz w:val="24"/>
        </w:rPr>
        <w:t xml:space="preserve"> – констатация того, что обучающийся знает, понимает и умеет делать по завершении обучения. Результаты обучения показывают индивидуальные достижения, знания и практические умения, приобретенные и продемонстрированные после успешного завершения отдельного курса, части образовательной программы/модуля или образовательной программы в целом. </w:t>
      </w:r>
    </w:p>
    <w:p w14:paraId="27C3010F" w14:textId="77777777" w:rsidR="000D1F26" w:rsidRDefault="000D1F26" w:rsidP="000D1F26">
      <w:pPr>
        <w:spacing w:after="0" w:line="240" w:lineRule="auto"/>
        <w:jc w:val="center"/>
        <w:rPr>
          <w:rFonts w:ascii="Times New Roman" w:hAnsi="Times New Roman" w:cs="Times New Roman"/>
          <w:b/>
          <w:sz w:val="24"/>
          <w:szCs w:val="24"/>
        </w:rPr>
      </w:pPr>
    </w:p>
    <w:p w14:paraId="7F0C5E4F" w14:textId="77777777" w:rsidR="00C075D2" w:rsidRDefault="00C075D2" w:rsidP="000D1F26">
      <w:pPr>
        <w:spacing w:after="0" w:line="240" w:lineRule="auto"/>
        <w:jc w:val="center"/>
        <w:rPr>
          <w:rFonts w:ascii="Times New Roman" w:hAnsi="Times New Roman" w:cs="Times New Roman"/>
          <w:b/>
          <w:sz w:val="24"/>
          <w:szCs w:val="24"/>
        </w:rPr>
      </w:pPr>
    </w:p>
    <w:p w14:paraId="188AEFF1" w14:textId="77777777" w:rsidR="00C075D2" w:rsidRDefault="00C075D2" w:rsidP="000D1F26">
      <w:pPr>
        <w:spacing w:after="0" w:line="240" w:lineRule="auto"/>
        <w:jc w:val="center"/>
        <w:rPr>
          <w:rFonts w:ascii="Times New Roman" w:hAnsi="Times New Roman" w:cs="Times New Roman"/>
          <w:b/>
          <w:sz w:val="24"/>
          <w:szCs w:val="24"/>
        </w:rPr>
      </w:pPr>
    </w:p>
    <w:p w14:paraId="2523B21D" w14:textId="77777777" w:rsidR="00C075D2" w:rsidRDefault="00C075D2" w:rsidP="000D1F26">
      <w:pPr>
        <w:spacing w:after="0" w:line="240" w:lineRule="auto"/>
        <w:jc w:val="center"/>
        <w:rPr>
          <w:rFonts w:ascii="Times New Roman" w:hAnsi="Times New Roman" w:cs="Times New Roman"/>
          <w:b/>
          <w:sz w:val="24"/>
          <w:szCs w:val="24"/>
        </w:rPr>
      </w:pPr>
    </w:p>
    <w:p w14:paraId="6574D9E6" w14:textId="77777777" w:rsidR="00C075D2" w:rsidRDefault="00C075D2" w:rsidP="000D1F26">
      <w:pPr>
        <w:spacing w:after="0" w:line="240" w:lineRule="auto"/>
        <w:jc w:val="center"/>
        <w:rPr>
          <w:rFonts w:ascii="Times New Roman" w:hAnsi="Times New Roman" w:cs="Times New Roman"/>
          <w:b/>
          <w:sz w:val="24"/>
          <w:szCs w:val="24"/>
        </w:rPr>
      </w:pPr>
    </w:p>
    <w:p w14:paraId="4ED844D0" w14:textId="77777777" w:rsidR="00C075D2" w:rsidRDefault="00C075D2" w:rsidP="000D1F26">
      <w:pPr>
        <w:spacing w:after="0" w:line="240" w:lineRule="auto"/>
        <w:jc w:val="center"/>
        <w:rPr>
          <w:rFonts w:ascii="Times New Roman" w:hAnsi="Times New Roman" w:cs="Times New Roman"/>
          <w:b/>
          <w:sz w:val="24"/>
          <w:szCs w:val="24"/>
        </w:rPr>
      </w:pPr>
    </w:p>
    <w:p w14:paraId="59D4CDDB" w14:textId="77777777" w:rsidR="00C075D2" w:rsidRDefault="00C075D2" w:rsidP="000D1F26">
      <w:pPr>
        <w:spacing w:after="0" w:line="240" w:lineRule="auto"/>
        <w:jc w:val="center"/>
        <w:rPr>
          <w:rFonts w:ascii="Times New Roman" w:hAnsi="Times New Roman" w:cs="Times New Roman"/>
          <w:b/>
          <w:sz w:val="24"/>
          <w:szCs w:val="24"/>
        </w:rPr>
      </w:pPr>
    </w:p>
    <w:p w14:paraId="53EA32C8" w14:textId="77777777" w:rsidR="00C075D2" w:rsidRDefault="00C075D2" w:rsidP="000D1F26">
      <w:pPr>
        <w:spacing w:after="0" w:line="240" w:lineRule="auto"/>
        <w:jc w:val="center"/>
        <w:rPr>
          <w:rFonts w:ascii="Times New Roman" w:hAnsi="Times New Roman" w:cs="Times New Roman"/>
          <w:b/>
          <w:sz w:val="24"/>
          <w:szCs w:val="24"/>
        </w:rPr>
      </w:pPr>
    </w:p>
    <w:p w14:paraId="5AAB15E5" w14:textId="77777777" w:rsidR="00C075D2" w:rsidRDefault="00C075D2" w:rsidP="000D1F26">
      <w:pPr>
        <w:spacing w:after="0" w:line="240" w:lineRule="auto"/>
        <w:jc w:val="center"/>
        <w:rPr>
          <w:rFonts w:ascii="Times New Roman" w:hAnsi="Times New Roman" w:cs="Times New Roman"/>
          <w:b/>
          <w:sz w:val="24"/>
          <w:szCs w:val="24"/>
        </w:rPr>
      </w:pPr>
    </w:p>
    <w:p w14:paraId="7073D9F7" w14:textId="77777777" w:rsidR="00C075D2" w:rsidRDefault="00C075D2" w:rsidP="000D1F26">
      <w:pPr>
        <w:spacing w:after="0" w:line="240" w:lineRule="auto"/>
        <w:jc w:val="center"/>
        <w:rPr>
          <w:rFonts w:ascii="Times New Roman" w:hAnsi="Times New Roman" w:cs="Times New Roman"/>
          <w:b/>
          <w:sz w:val="24"/>
          <w:szCs w:val="24"/>
        </w:rPr>
      </w:pPr>
    </w:p>
    <w:p w14:paraId="277DC886" w14:textId="77777777" w:rsidR="00C075D2" w:rsidRDefault="00C075D2" w:rsidP="000D1F26">
      <w:pPr>
        <w:spacing w:after="0" w:line="240" w:lineRule="auto"/>
        <w:jc w:val="center"/>
        <w:rPr>
          <w:rFonts w:ascii="Times New Roman" w:hAnsi="Times New Roman" w:cs="Times New Roman"/>
          <w:b/>
          <w:sz w:val="24"/>
          <w:szCs w:val="24"/>
        </w:rPr>
      </w:pPr>
    </w:p>
    <w:p w14:paraId="1F8296D2" w14:textId="77777777" w:rsidR="00C075D2" w:rsidRDefault="00C075D2" w:rsidP="000D1F26">
      <w:pPr>
        <w:spacing w:after="0" w:line="240" w:lineRule="auto"/>
        <w:jc w:val="center"/>
        <w:rPr>
          <w:rFonts w:ascii="Times New Roman" w:hAnsi="Times New Roman" w:cs="Times New Roman"/>
          <w:b/>
          <w:sz w:val="24"/>
          <w:szCs w:val="24"/>
        </w:rPr>
      </w:pPr>
    </w:p>
    <w:p w14:paraId="6FE0BD78" w14:textId="77777777" w:rsidR="00C075D2" w:rsidRDefault="00C075D2" w:rsidP="000D1F26">
      <w:pPr>
        <w:spacing w:after="0" w:line="240" w:lineRule="auto"/>
        <w:jc w:val="center"/>
        <w:rPr>
          <w:rFonts w:ascii="Times New Roman" w:hAnsi="Times New Roman" w:cs="Times New Roman"/>
          <w:b/>
          <w:sz w:val="24"/>
          <w:szCs w:val="24"/>
        </w:rPr>
      </w:pPr>
    </w:p>
    <w:p w14:paraId="1BD193DD" w14:textId="77777777" w:rsidR="00C075D2" w:rsidRDefault="00C075D2" w:rsidP="000D1F26">
      <w:pPr>
        <w:spacing w:after="0" w:line="240" w:lineRule="auto"/>
        <w:jc w:val="center"/>
        <w:rPr>
          <w:rFonts w:ascii="Times New Roman" w:hAnsi="Times New Roman" w:cs="Times New Roman"/>
          <w:b/>
          <w:sz w:val="24"/>
          <w:szCs w:val="24"/>
        </w:rPr>
      </w:pPr>
    </w:p>
    <w:p w14:paraId="52225515" w14:textId="77777777" w:rsidR="00C075D2" w:rsidRDefault="00C075D2" w:rsidP="000D1F26">
      <w:pPr>
        <w:spacing w:after="0" w:line="240" w:lineRule="auto"/>
        <w:jc w:val="center"/>
        <w:rPr>
          <w:rFonts w:ascii="Times New Roman" w:hAnsi="Times New Roman" w:cs="Times New Roman"/>
          <w:b/>
          <w:sz w:val="24"/>
          <w:szCs w:val="24"/>
        </w:rPr>
      </w:pPr>
    </w:p>
    <w:p w14:paraId="0A26F1A1" w14:textId="77777777" w:rsidR="00C075D2" w:rsidRDefault="00C075D2" w:rsidP="000D1F26">
      <w:pPr>
        <w:spacing w:after="0" w:line="240" w:lineRule="auto"/>
        <w:jc w:val="center"/>
        <w:rPr>
          <w:rFonts w:ascii="Times New Roman" w:hAnsi="Times New Roman" w:cs="Times New Roman"/>
          <w:b/>
          <w:sz w:val="24"/>
          <w:szCs w:val="24"/>
        </w:rPr>
      </w:pPr>
    </w:p>
    <w:p w14:paraId="13106FA7" w14:textId="77777777" w:rsidR="00C075D2" w:rsidRDefault="00C075D2" w:rsidP="000D1F26">
      <w:pPr>
        <w:spacing w:after="0" w:line="240" w:lineRule="auto"/>
        <w:jc w:val="center"/>
        <w:rPr>
          <w:rFonts w:ascii="Times New Roman" w:hAnsi="Times New Roman" w:cs="Times New Roman"/>
          <w:b/>
          <w:sz w:val="24"/>
          <w:szCs w:val="24"/>
        </w:rPr>
      </w:pPr>
    </w:p>
    <w:p w14:paraId="78981C0D" w14:textId="77777777" w:rsidR="00C075D2" w:rsidRDefault="00C075D2" w:rsidP="000D1F26">
      <w:pPr>
        <w:spacing w:after="0" w:line="240" w:lineRule="auto"/>
        <w:jc w:val="center"/>
        <w:rPr>
          <w:rFonts w:ascii="Times New Roman" w:hAnsi="Times New Roman" w:cs="Times New Roman"/>
          <w:b/>
          <w:sz w:val="24"/>
          <w:szCs w:val="24"/>
        </w:rPr>
      </w:pPr>
    </w:p>
    <w:p w14:paraId="7E791C60" w14:textId="77777777" w:rsidR="00C075D2" w:rsidRDefault="00C075D2" w:rsidP="000D1F26">
      <w:pPr>
        <w:spacing w:after="0" w:line="240" w:lineRule="auto"/>
        <w:jc w:val="center"/>
        <w:rPr>
          <w:rFonts w:ascii="Times New Roman" w:hAnsi="Times New Roman" w:cs="Times New Roman"/>
          <w:b/>
          <w:sz w:val="24"/>
          <w:szCs w:val="24"/>
        </w:rPr>
      </w:pPr>
    </w:p>
    <w:p w14:paraId="0742803F" w14:textId="77777777" w:rsidR="00C075D2" w:rsidRDefault="00C075D2" w:rsidP="000D1F26">
      <w:pPr>
        <w:spacing w:after="0" w:line="240" w:lineRule="auto"/>
        <w:jc w:val="center"/>
        <w:rPr>
          <w:rFonts w:ascii="Times New Roman" w:hAnsi="Times New Roman" w:cs="Times New Roman"/>
          <w:b/>
          <w:sz w:val="24"/>
          <w:szCs w:val="24"/>
        </w:rPr>
      </w:pPr>
    </w:p>
    <w:p w14:paraId="1D3E9D9F" w14:textId="77777777" w:rsidR="00C075D2" w:rsidRDefault="00C075D2" w:rsidP="000D1F26">
      <w:pPr>
        <w:spacing w:after="0" w:line="240" w:lineRule="auto"/>
        <w:jc w:val="center"/>
        <w:rPr>
          <w:rFonts w:ascii="Times New Roman" w:hAnsi="Times New Roman" w:cs="Times New Roman"/>
          <w:b/>
          <w:sz w:val="24"/>
          <w:szCs w:val="24"/>
        </w:rPr>
      </w:pPr>
    </w:p>
    <w:p w14:paraId="0631A11A" w14:textId="77777777" w:rsidR="00C075D2" w:rsidRDefault="00C075D2" w:rsidP="000D1F26">
      <w:pPr>
        <w:spacing w:after="0" w:line="240" w:lineRule="auto"/>
        <w:jc w:val="center"/>
        <w:rPr>
          <w:rFonts w:ascii="Times New Roman" w:hAnsi="Times New Roman" w:cs="Times New Roman"/>
          <w:b/>
          <w:sz w:val="24"/>
          <w:szCs w:val="24"/>
        </w:rPr>
      </w:pPr>
    </w:p>
    <w:p w14:paraId="38FE08BC" w14:textId="77777777" w:rsidR="00C075D2" w:rsidRDefault="00C075D2" w:rsidP="000D1F26">
      <w:pPr>
        <w:spacing w:after="0" w:line="240" w:lineRule="auto"/>
        <w:jc w:val="center"/>
        <w:rPr>
          <w:rFonts w:ascii="Times New Roman" w:hAnsi="Times New Roman" w:cs="Times New Roman"/>
          <w:b/>
          <w:sz w:val="24"/>
          <w:szCs w:val="24"/>
        </w:rPr>
      </w:pPr>
    </w:p>
    <w:p w14:paraId="04A1E72C" w14:textId="77777777" w:rsidR="00C075D2" w:rsidRDefault="00C075D2" w:rsidP="000D1F26">
      <w:pPr>
        <w:spacing w:after="0" w:line="240" w:lineRule="auto"/>
        <w:jc w:val="center"/>
        <w:rPr>
          <w:rFonts w:ascii="Times New Roman" w:hAnsi="Times New Roman" w:cs="Times New Roman"/>
          <w:b/>
          <w:sz w:val="24"/>
          <w:szCs w:val="24"/>
        </w:rPr>
      </w:pPr>
    </w:p>
    <w:p w14:paraId="522E326A" w14:textId="77777777" w:rsidR="00C075D2" w:rsidRDefault="00C075D2" w:rsidP="000D1F26">
      <w:pPr>
        <w:spacing w:after="0" w:line="240" w:lineRule="auto"/>
        <w:jc w:val="center"/>
        <w:rPr>
          <w:rFonts w:ascii="Times New Roman" w:hAnsi="Times New Roman" w:cs="Times New Roman"/>
          <w:b/>
          <w:sz w:val="24"/>
          <w:szCs w:val="24"/>
        </w:rPr>
      </w:pPr>
    </w:p>
    <w:p w14:paraId="5150E586" w14:textId="77777777" w:rsidR="00C075D2" w:rsidRDefault="00C075D2" w:rsidP="000D1F26">
      <w:pPr>
        <w:spacing w:after="0" w:line="240" w:lineRule="auto"/>
        <w:jc w:val="center"/>
        <w:rPr>
          <w:rFonts w:ascii="Times New Roman" w:hAnsi="Times New Roman" w:cs="Times New Roman"/>
          <w:b/>
          <w:sz w:val="24"/>
          <w:szCs w:val="24"/>
        </w:rPr>
      </w:pPr>
    </w:p>
    <w:p w14:paraId="2782176E" w14:textId="77777777" w:rsidR="00C075D2" w:rsidRDefault="00C075D2" w:rsidP="000D1F26">
      <w:pPr>
        <w:spacing w:after="0" w:line="240" w:lineRule="auto"/>
        <w:jc w:val="center"/>
        <w:rPr>
          <w:rFonts w:ascii="Times New Roman" w:hAnsi="Times New Roman" w:cs="Times New Roman"/>
          <w:b/>
          <w:sz w:val="24"/>
          <w:szCs w:val="24"/>
        </w:rPr>
      </w:pPr>
    </w:p>
    <w:p w14:paraId="44C990F5" w14:textId="77777777" w:rsidR="00C075D2" w:rsidRDefault="00C075D2" w:rsidP="000D1F26">
      <w:pPr>
        <w:spacing w:after="0" w:line="240" w:lineRule="auto"/>
        <w:jc w:val="center"/>
        <w:rPr>
          <w:rFonts w:ascii="Times New Roman" w:hAnsi="Times New Roman" w:cs="Times New Roman"/>
          <w:b/>
          <w:sz w:val="24"/>
          <w:szCs w:val="24"/>
        </w:rPr>
      </w:pPr>
    </w:p>
    <w:p w14:paraId="03CAD11D" w14:textId="77777777" w:rsidR="00C075D2" w:rsidRDefault="00C075D2" w:rsidP="000D1F26">
      <w:pPr>
        <w:spacing w:after="0" w:line="240" w:lineRule="auto"/>
        <w:jc w:val="center"/>
        <w:rPr>
          <w:rFonts w:ascii="Times New Roman" w:hAnsi="Times New Roman" w:cs="Times New Roman"/>
          <w:b/>
          <w:sz w:val="24"/>
          <w:szCs w:val="24"/>
        </w:rPr>
      </w:pPr>
    </w:p>
    <w:p w14:paraId="16C4EB4D" w14:textId="77777777" w:rsidR="00C075D2" w:rsidRDefault="00C075D2" w:rsidP="000D1F26">
      <w:pPr>
        <w:spacing w:after="0" w:line="240" w:lineRule="auto"/>
        <w:jc w:val="center"/>
        <w:rPr>
          <w:rFonts w:ascii="Times New Roman" w:hAnsi="Times New Roman" w:cs="Times New Roman"/>
          <w:b/>
          <w:sz w:val="24"/>
          <w:szCs w:val="24"/>
        </w:rPr>
      </w:pPr>
    </w:p>
    <w:p w14:paraId="1B83B16E" w14:textId="77777777" w:rsidR="00C075D2" w:rsidRDefault="00C075D2" w:rsidP="000D1F26">
      <w:pPr>
        <w:spacing w:after="0" w:line="240" w:lineRule="auto"/>
        <w:jc w:val="center"/>
        <w:rPr>
          <w:rFonts w:ascii="Times New Roman" w:hAnsi="Times New Roman" w:cs="Times New Roman"/>
          <w:b/>
          <w:sz w:val="24"/>
          <w:szCs w:val="24"/>
        </w:rPr>
      </w:pPr>
    </w:p>
    <w:p w14:paraId="263A953D" w14:textId="77777777" w:rsidR="00C075D2" w:rsidRDefault="00C075D2" w:rsidP="000D1F26">
      <w:pPr>
        <w:spacing w:after="0" w:line="240" w:lineRule="auto"/>
        <w:jc w:val="center"/>
        <w:rPr>
          <w:rFonts w:ascii="Times New Roman" w:hAnsi="Times New Roman" w:cs="Times New Roman"/>
          <w:b/>
          <w:sz w:val="24"/>
          <w:szCs w:val="24"/>
        </w:rPr>
      </w:pPr>
    </w:p>
    <w:p w14:paraId="307C1B8E" w14:textId="77777777" w:rsidR="00C075D2" w:rsidRDefault="00C075D2" w:rsidP="000D1F26">
      <w:pPr>
        <w:spacing w:after="0" w:line="240" w:lineRule="auto"/>
        <w:jc w:val="center"/>
        <w:rPr>
          <w:rFonts w:ascii="Times New Roman" w:hAnsi="Times New Roman" w:cs="Times New Roman"/>
          <w:b/>
          <w:sz w:val="24"/>
          <w:szCs w:val="24"/>
        </w:rPr>
      </w:pPr>
    </w:p>
    <w:p w14:paraId="2439DA9F" w14:textId="77777777" w:rsidR="00C075D2" w:rsidRDefault="00C075D2" w:rsidP="000D1F26">
      <w:pPr>
        <w:spacing w:after="0" w:line="240" w:lineRule="auto"/>
        <w:jc w:val="center"/>
        <w:rPr>
          <w:rFonts w:ascii="Times New Roman" w:hAnsi="Times New Roman" w:cs="Times New Roman"/>
          <w:b/>
          <w:sz w:val="24"/>
          <w:szCs w:val="24"/>
        </w:rPr>
      </w:pPr>
    </w:p>
    <w:p w14:paraId="5A84DCE7" w14:textId="77777777" w:rsidR="00C075D2" w:rsidRDefault="00C075D2" w:rsidP="000D1F26">
      <w:pPr>
        <w:spacing w:after="0" w:line="240" w:lineRule="auto"/>
        <w:jc w:val="center"/>
        <w:rPr>
          <w:rFonts w:ascii="Times New Roman" w:hAnsi="Times New Roman" w:cs="Times New Roman"/>
          <w:b/>
          <w:sz w:val="24"/>
          <w:szCs w:val="24"/>
        </w:rPr>
      </w:pPr>
    </w:p>
    <w:p w14:paraId="361B6D46" w14:textId="77777777" w:rsidR="00C075D2" w:rsidRDefault="00C075D2" w:rsidP="000D1F26">
      <w:pPr>
        <w:spacing w:after="0" w:line="240" w:lineRule="auto"/>
        <w:jc w:val="center"/>
        <w:rPr>
          <w:rFonts w:ascii="Times New Roman" w:hAnsi="Times New Roman" w:cs="Times New Roman"/>
          <w:b/>
          <w:sz w:val="24"/>
          <w:szCs w:val="24"/>
        </w:rPr>
      </w:pPr>
    </w:p>
    <w:p w14:paraId="553BEAB9" w14:textId="77777777" w:rsidR="00C075D2" w:rsidRDefault="00C075D2" w:rsidP="000D1F26">
      <w:pPr>
        <w:spacing w:after="0" w:line="240" w:lineRule="auto"/>
        <w:jc w:val="center"/>
        <w:rPr>
          <w:rFonts w:ascii="Times New Roman" w:hAnsi="Times New Roman" w:cs="Times New Roman"/>
          <w:b/>
          <w:sz w:val="24"/>
          <w:szCs w:val="24"/>
        </w:rPr>
      </w:pPr>
    </w:p>
    <w:p w14:paraId="76A8A24E" w14:textId="77777777" w:rsidR="00C075D2" w:rsidRDefault="00C075D2" w:rsidP="000D1F26">
      <w:pPr>
        <w:spacing w:after="0" w:line="240" w:lineRule="auto"/>
        <w:jc w:val="center"/>
        <w:rPr>
          <w:rFonts w:ascii="Times New Roman" w:hAnsi="Times New Roman" w:cs="Times New Roman"/>
          <w:b/>
          <w:sz w:val="24"/>
          <w:szCs w:val="24"/>
        </w:rPr>
      </w:pPr>
    </w:p>
    <w:p w14:paraId="3E678824" w14:textId="77777777" w:rsidR="00C075D2" w:rsidRDefault="00C075D2" w:rsidP="000D1F26">
      <w:pPr>
        <w:spacing w:after="0" w:line="240" w:lineRule="auto"/>
        <w:jc w:val="center"/>
        <w:rPr>
          <w:rFonts w:ascii="Times New Roman" w:hAnsi="Times New Roman" w:cs="Times New Roman"/>
          <w:b/>
          <w:sz w:val="24"/>
          <w:szCs w:val="24"/>
        </w:rPr>
      </w:pPr>
    </w:p>
    <w:p w14:paraId="24DEA605" w14:textId="77777777" w:rsidR="00C075D2" w:rsidRDefault="00C075D2" w:rsidP="000D1F26">
      <w:pPr>
        <w:spacing w:after="0" w:line="240" w:lineRule="auto"/>
        <w:jc w:val="center"/>
        <w:rPr>
          <w:rFonts w:ascii="Times New Roman" w:hAnsi="Times New Roman" w:cs="Times New Roman"/>
          <w:b/>
          <w:sz w:val="24"/>
          <w:szCs w:val="24"/>
        </w:rPr>
      </w:pPr>
    </w:p>
    <w:p w14:paraId="0C93D899" w14:textId="77777777" w:rsidR="00C075D2" w:rsidRDefault="00C075D2" w:rsidP="000D1F26">
      <w:pPr>
        <w:spacing w:after="0" w:line="240" w:lineRule="auto"/>
        <w:jc w:val="center"/>
        <w:rPr>
          <w:rFonts w:ascii="Times New Roman" w:hAnsi="Times New Roman" w:cs="Times New Roman"/>
          <w:b/>
          <w:sz w:val="24"/>
          <w:szCs w:val="24"/>
        </w:rPr>
      </w:pPr>
    </w:p>
    <w:p w14:paraId="1EE923B3" w14:textId="77777777" w:rsidR="00C075D2" w:rsidRDefault="00C075D2" w:rsidP="000D1F26">
      <w:pPr>
        <w:spacing w:after="0" w:line="240" w:lineRule="auto"/>
        <w:jc w:val="center"/>
        <w:rPr>
          <w:rFonts w:ascii="Times New Roman" w:hAnsi="Times New Roman" w:cs="Times New Roman"/>
          <w:b/>
          <w:sz w:val="24"/>
          <w:szCs w:val="24"/>
        </w:rPr>
      </w:pPr>
    </w:p>
    <w:p w14:paraId="710B53C1" w14:textId="77777777" w:rsidR="000D1F26" w:rsidRDefault="000D1F26" w:rsidP="000D1F26">
      <w:pPr>
        <w:spacing w:after="0" w:line="240" w:lineRule="auto"/>
        <w:jc w:val="center"/>
        <w:rPr>
          <w:rFonts w:ascii="Times New Roman" w:hAnsi="Times New Roman" w:cs="Times New Roman"/>
          <w:b/>
          <w:sz w:val="24"/>
          <w:szCs w:val="24"/>
        </w:rPr>
      </w:pPr>
    </w:p>
    <w:p w14:paraId="5A990920" w14:textId="77777777" w:rsidR="000D1F26" w:rsidRDefault="000D1F26" w:rsidP="000D1F26">
      <w:pPr>
        <w:spacing w:after="0" w:line="240" w:lineRule="auto"/>
        <w:jc w:val="center"/>
        <w:rPr>
          <w:rFonts w:ascii="Times New Roman" w:hAnsi="Times New Roman" w:cs="Times New Roman"/>
          <w:b/>
          <w:sz w:val="24"/>
          <w:szCs w:val="24"/>
        </w:rPr>
      </w:pPr>
    </w:p>
    <w:p w14:paraId="64512336" w14:textId="77777777" w:rsidR="00260858" w:rsidRPr="00727A6C" w:rsidRDefault="00260858" w:rsidP="009152EE">
      <w:pPr>
        <w:pStyle w:val="1"/>
        <w:jc w:val="center"/>
        <w:rPr>
          <w:rFonts w:ascii="Times New Roman" w:hAnsi="Times New Roman" w:cs="Times New Roman"/>
          <w:b/>
          <w:color w:val="auto"/>
          <w:sz w:val="24"/>
          <w:szCs w:val="24"/>
        </w:rPr>
      </w:pPr>
      <w:bookmarkStart w:id="4" w:name="_Toc72742771"/>
      <w:bookmarkStart w:id="5" w:name="_Toc72742807"/>
      <w:bookmarkStart w:id="6" w:name="_Toc72745457"/>
      <w:r w:rsidRPr="00727A6C">
        <w:rPr>
          <w:rFonts w:ascii="Times New Roman" w:hAnsi="Times New Roman" w:cs="Times New Roman"/>
          <w:b/>
          <w:color w:val="auto"/>
          <w:sz w:val="24"/>
          <w:szCs w:val="24"/>
        </w:rPr>
        <w:lastRenderedPageBreak/>
        <w:t>Сокращения</w:t>
      </w:r>
      <w:bookmarkEnd w:id="4"/>
      <w:bookmarkEnd w:id="5"/>
      <w:bookmarkEnd w:id="6"/>
    </w:p>
    <w:p w14:paraId="17C0B280" w14:textId="77777777" w:rsidR="005F4E22" w:rsidRDefault="005F4E22" w:rsidP="000D1F26">
      <w:pPr>
        <w:spacing w:after="0" w:line="240" w:lineRule="auto"/>
        <w:jc w:val="center"/>
        <w:rPr>
          <w:rFonts w:ascii="Times New Roman" w:hAnsi="Times New Roman" w:cs="Times New Roman"/>
          <w:b/>
          <w:sz w:val="24"/>
          <w:szCs w:val="24"/>
        </w:rPr>
      </w:pPr>
    </w:p>
    <w:p w14:paraId="568C90D8" w14:textId="77777777" w:rsidR="005F4E22" w:rsidRDefault="005F4E22" w:rsidP="000D1F26">
      <w:pPr>
        <w:spacing w:after="0" w:line="240" w:lineRule="auto"/>
        <w:jc w:val="center"/>
        <w:rPr>
          <w:rFonts w:ascii="Times New Roman" w:hAnsi="Times New Roman" w:cs="Times New Roman"/>
          <w:b/>
          <w:sz w:val="24"/>
          <w:szCs w:val="24"/>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7087"/>
      </w:tblGrid>
      <w:tr w:rsidR="000D1F26" w14:paraId="41B5A4AA" w14:textId="77777777" w:rsidTr="000D1F26">
        <w:tc>
          <w:tcPr>
            <w:tcW w:w="1672" w:type="dxa"/>
            <w:hideMark/>
          </w:tcPr>
          <w:p w14:paraId="699D9F15"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АБР</w:t>
            </w:r>
          </w:p>
        </w:tc>
        <w:tc>
          <w:tcPr>
            <w:tcW w:w="7087" w:type="dxa"/>
            <w:hideMark/>
          </w:tcPr>
          <w:p w14:paraId="5EECE90E"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Азиатский Банк Развития</w:t>
            </w:r>
          </w:p>
        </w:tc>
      </w:tr>
      <w:tr w:rsidR="000D1F26" w14:paraId="026E9DC7" w14:textId="77777777" w:rsidTr="000D1F26">
        <w:tc>
          <w:tcPr>
            <w:tcW w:w="1672" w:type="dxa"/>
            <w:hideMark/>
          </w:tcPr>
          <w:p w14:paraId="707ADAC8"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ГОС</w:t>
            </w:r>
          </w:p>
        </w:tc>
        <w:tc>
          <w:tcPr>
            <w:tcW w:w="7087" w:type="dxa"/>
            <w:hideMark/>
          </w:tcPr>
          <w:p w14:paraId="3428205F"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Государственный образовательный стандарт</w:t>
            </w:r>
          </w:p>
        </w:tc>
      </w:tr>
      <w:tr w:rsidR="000D1F26" w14:paraId="2B346FDB" w14:textId="77777777" w:rsidTr="000D1F26">
        <w:tc>
          <w:tcPr>
            <w:tcW w:w="1672" w:type="dxa"/>
            <w:hideMark/>
          </w:tcPr>
          <w:p w14:paraId="68A796C9"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ИПР</w:t>
            </w:r>
          </w:p>
        </w:tc>
        <w:tc>
          <w:tcPr>
            <w:tcW w:w="7087" w:type="dxa"/>
            <w:hideMark/>
          </w:tcPr>
          <w:p w14:paraId="00507F68"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Инженерно-педагогические работники</w:t>
            </w:r>
          </w:p>
        </w:tc>
      </w:tr>
      <w:tr w:rsidR="000D1F26" w14:paraId="15A3D9CB" w14:textId="77777777" w:rsidTr="000D1F26">
        <w:tc>
          <w:tcPr>
            <w:tcW w:w="1672" w:type="dxa"/>
            <w:hideMark/>
          </w:tcPr>
          <w:p w14:paraId="15B3EB72"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КПК</w:t>
            </w:r>
          </w:p>
        </w:tc>
        <w:tc>
          <w:tcPr>
            <w:tcW w:w="7087" w:type="dxa"/>
            <w:hideMark/>
          </w:tcPr>
          <w:p w14:paraId="325C2FD5"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Курсы повышения квалификации</w:t>
            </w:r>
          </w:p>
        </w:tc>
      </w:tr>
      <w:tr w:rsidR="000D1F26" w14:paraId="5EB6C8F3" w14:textId="77777777" w:rsidTr="000D1F26">
        <w:tc>
          <w:tcPr>
            <w:tcW w:w="1672" w:type="dxa"/>
            <w:hideMark/>
          </w:tcPr>
          <w:p w14:paraId="49E70B4D"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w:t>
            </w:r>
          </w:p>
        </w:tc>
        <w:tc>
          <w:tcPr>
            <w:tcW w:w="7087" w:type="dxa"/>
            <w:hideMark/>
          </w:tcPr>
          <w:p w14:paraId="3FA9588C"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Кыргызская Республика</w:t>
            </w:r>
          </w:p>
        </w:tc>
      </w:tr>
      <w:tr w:rsidR="000D1F26" w14:paraId="764C68F4" w14:textId="77777777" w:rsidTr="000D1F26">
        <w:trPr>
          <w:trHeight w:val="68"/>
        </w:trPr>
        <w:tc>
          <w:tcPr>
            <w:tcW w:w="1672" w:type="dxa"/>
            <w:hideMark/>
          </w:tcPr>
          <w:p w14:paraId="2548072B"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МОН </w:t>
            </w:r>
          </w:p>
        </w:tc>
        <w:tc>
          <w:tcPr>
            <w:tcW w:w="7087" w:type="dxa"/>
            <w:hideMark/>
          </w:tcPr>
          <w:p w14:paraId="5747BDE2"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образования и науки КР</w:t>
            </w:r>
          </w:p>
        </w:tc>
      </w:tr>
      <w:tr w:rsidR="000D1F26" w14:paraId="64F2CDF2" w14:textId="77777777" w:rsidTr="000D1F26">
        <w:tc>
          <w:tcPr>
            <w:tcW w:w="1672" w:type="dxa"/>
            <w:hideMark/>
          </w:tcPr>
          <w:p w14:paraId="6C636162"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НРК</w:t>
            </w:r>
          </w:p>
        </w:tc>
        <w:tc>
          <w:tcPr>
            <w:tcW w:w="7087" w:type="dxa"/>
            <w:hideMark/>
          </w:tcPr>
          <w:p w14:paraId="3B9BD979"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Национальная рамка квалификации</w:t>
            </w:r>
          </w:p>
        </w:tc>
      </w:tr>
      <w:tr w:rsidR="000D1F26" w14:paraId="2CDAC7E2" w14:textId="77777777" w:rsidTr="000D1F26">
        <w:tc>
          <w:tcPr>
            <w:tcW w:w="1672" w:type="dxa"/>
            <w:hideMark/>
          </w:tcPr>
          <w:p w14:paraId="51D3B8B2"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НСК</w:t>
            </w:r>
          </w:p>
        </w:tc>
        <w:tc>
          <w:tcPr>
            <w:tcW w:w="7087" w:type="dxa"/>
            <w:hideMark/>
          </w:tcPr>
          <w:p w14:paraId="42616133"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Национальная система квалификации</w:t>
            </w:r>
          </w:p>
        </w:tc>
      </w:tr>
      <w:tr w:rsidR="000D1F26" w14:paraId="1616A64D" w14:textId="77777777" w:rsidTr="000D1F26">
        <w:tc>
          <w:tcPr>
            <w:tcW w:w="1672" w:type="dxa"/>
            <w:hideMark/>
          </w:tcPr>
          <w:p w14:paraId="6032E139"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w:t>
            </w:r>
          </w:p>
        </w:tc>
        <w:tc>
          <w:tcPr>
            <w:tcW w:w="7087" w:type="dxa"/>
            <w:hideMark/>
          </w:tcPr>
          <w:p w14:paraId="1AF7236C"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Производственное обучение</w:t>
            </w:r>
          </w:p>
        </w:tc>
      </w:tr>
      <w:tr w:rsidR="000D1F26" w14:paraId="4FCB0E4B" w14:textId="77777777" w:rsidTr="000D1F26">
        <w:tc>
          <w:tcPr>
            <w:tcW w:w="1672" w:type="dxa"/>
            <w:hideMark/>
          </w:tcPr>
          <w:p w14:paraId="7DF6970F"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ППРП</w:t>
            </w:r>
          </w:p>
        </w:tc>
        <w:tc>
          <w:tcPr>
            <w:tcW w:w="7087" w:type="dxa"/>
            <w:hideMark/>
          </w:tcPr>
          <w:p w14:paraId="780E1867"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профессионального развития преподавателей</w:t>
            </w:r>
          </w:p>
        </w:tc>
      </w:tr>
      <w:tr w:rsidR="000D1F26" w14:paraId="4BAABF10" w14:textId="77777777" w:rsidTr="000D1F26">
        <w:tc>
          <w:tcPr>
            <w:tcW w:w="1672" w:type="dxa"/>
            <w:hideMark/>
          </w:tcPr>
          <w:p w14:paraId="3BF03C39"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ОО</w:t>
            </w:r>
          </w:p>
        </w:tc>
        <w:tc>
          <w:tcPr>
            <w:tcW w:w="7087" w:type="dxa"/>
            <w:hideMark/>
          </w:tcPr>
          <w:p w14:paraId="0A431C8B"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организация</w:t>
            </w:r>
          </w:p>
        </w:tc>
      </w:tr>
      <w:tr w:rsidR="000D1F26" w14:paraId="1776A58D" w14:textId="77777777" w:rsidTr="000D1F26">
        <w:tc>
          <w:tcPr>
            <w:tcW w:w="1672" w:type="dxa"/>
            <w:hideMark/>
          </w:tcPr>
          <w:p w14:paraId="707095FC"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СПО</w:t>
            </w:r>
          </w:p>
        </w:tc>
        <w:tc>
          <w:tcPr>
            <w:tcW w:w="7087" w:type="dxa"/>
            <w:hideMark/>
          </w:tcPr>
          <w:p w14:paraId="2A36E833"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Средне-профессиональное образование</w:t>
            </w:r>
          </w:p>
        </w:tc>
      </w:tr>
      <w:tr w:rsidR="000D1F26" w14:paraId="596152A0" w14:textId="77777777" w:rsidTr="000D1F26">
        <w:tc>
          <w:tcPr>
            <w:tcW w:w="1672" w:type="dxa"/>
            <w:hideMark/>
          </w:tcPr>
          <w:p w14:paraId="3DB9CE77"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СРП</w:t>
            </w:r>
          </w:p>
        </w:tc>
        <w:tc>
          <w:tcPr>
            <w:tcW w:w="7087" w:type="dxa"/>
            <w:hideMark/>
          </w:tcPr>
          <w:p w14:paraId="1C328692"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развития преподавателей</w:t>
            </w:r>
          </w:p>
        </w:tc>
      </w:tr>
      <w:tr w:rsidR="000D1F26" w14:paraId="58EE03C6" w14:textId="77777777" w:rsidTr="000D1F26">
        <w:tc>
          <w:tcPr>
            <w:tcW w:w="1672" w:type="dxa"/>
            <w:hideMark/>
          </w:tcPr>
          <w:p w14:paraId="05AB97D3" w14:textId="77777777" w:rsidR="000D1F26" w:rsidRDefault="000D1F26">
            <w:pPr>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ЦПО</w:t>
            </w:r>
          </w:p>
        </w:tc>
        <w:tc>
          <w:tcPr>
            <w:tcW w:w="7087" w:type="dxa"/>
            <w:hideMark/>
          </w:tcPr>
          <w:p w14:paraId="22EC2902" w14:textId="77777777" w:rsidR="000D1F26" w:rsidRDefault="000D1F26">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Центр передового опыта</w:t>
            </w:r>
          </w:p>
        </w:tc>
      </w:tr>
    </w:tbl>
    <w:p w14:paraId="3E1398CC" w14:textId="77777777" w:rsidR="000D1F26" w:rsidRDefault="000D1F26" w:rsidP="000D1F26">
      <w:pPr>
        <w:spacing w:after="0" w:line="240" w:lineRule="auto"/>
        <w:jc w:val="center"/>
        <w:rPr>
          <w:rFonts w:ascii="Times New Roman" w:hAnsi="Times New Roman" w:cs="Times New Roman"/>
          <w:b/>
          <w:sz w:val="24"/>
          <w:szCs w:val="24"/>
        </w:rPr>
      </w:pPr>
    </w:p>
    <w:p w14:paraId="10D9AA19" w14:textId="77777777" w:rsidR="007E2BE6" w:rsidRDefault="007E2BE6" w:rsidP="000D1F26">
      <w:pPr>
        <w:spacing w:after="0" w:line="240" w:lineRule="auto"/>
        <w:jc w:val="center"/>
        <w:rPr>
          <w:rFonts w:ascii="Times New Roman" w:hAnsi="Times New Roman" w:cs="Times New Roman"/>
          <w:b/>
          <w:sz w:val="24"/>
          <w:szCs w:val="24"/>
        </w:rPr>
      </w:pPr>
    </w:p>
    <w:p w14:paraId="095F2859" w14:textId="77777777" w:rsidR="007E2BE6" w:rsidRDefault="007E2BE6" w:rsidP="000D1F26">
      <w:pPr>
        <w:spacing w:after="0" w:line="240" w:lineRule="auto"/>
        <w:jc w:val="center"/>
        <w:rPr>
          <w:rFonts w:ascii="Times New Roman" w:hAnsi="Times New Roman" w:cs="Times New Roman"/>
          <w:b/>
          <w:sz w:val="24"/>
          <w:szCs w:val="24"/>
        </w:rPr>
      </w:pPr>
    </w:p>
    <w:p w14:paraId="229B98B4" w14:textId="77777777" w:rsidR="007E2BE6" w:rsidRDefault="007E2BE6" w:rsidP="000D1F26">
      <w:pPr>
        <w:spacing w:after="0" w:line="240" w:lineRule="auto"/>
        <w:jc w:val="center"/>
        <w:rPr>
          <w:rFonts w:ascii="Times New Roman" w:hAnsi="Times New Roman" w:cs="Times New Roman"/>
          <w:b/>
          <w:sz w:val="24"/>
          <w:szCs w:val="24"/>
        </w:rPr>
      </w:pPr>
    </w:p>
    <w:p w14:paraId="463DF7F9" w14:textId="77777777" w:rsidR="007E2BE6" w:rsidRDefault="007E2BE6" w:rsidP="000D1F26">
      <w:pPr>
        <w:spacing w:after="0" w:line="240" w:lineRule="auto"/>
        <w:jc w:val="center"/>
        <w:rPr>
          <w:rFonts w:ascii="Times New Roman" w:hAnsi="Times New Roman" w:cs="Times New Roman"/>
          <w:b/>
          <w:sz w:val="24"/>
          <w:szCs w:val="24"/>
        </w:rPr>
      </w:pPr>
    </w:p>
    <w:p w14:paraId="525EE957" w14:textId="77777777" w:rsidR="007E2BE6" w:rsidRDefault="007E2BE6" w:rsidP="000D1F26">
      <w:pPr>
        <w:spacing w:after="0" w:line="240" w:lineRule="auto"/>
        <w:jc w:val="center"/>
        <w:rPr>
          <w:rFonts w:ascii="Times New Roman" w:hAnsi="Times New Roman" w:cs="Times New Roman"/>
          <w:b/>
          <w:sz w:val="24"/>
          <w:szCs w:val="24"/>
        </w:rPr>
      </w:pPr>
    </w:p>
    <w:p w14:paraId="1E2A9F4D" w14:textId="77777777" w:rsidR="007E2BE6" w:rsidRDefault="007E2BE6" w:rsidP="000D1F26">
      <w:pPr>
        <w:spacing w:after="0" w:line="240" w:lineRule="auto"/>
        <w:jc w:val="center"/>
        <w:rPr>
          <w:rFonts w:ascii="Times New Roman" w:hAnsi="Times New Roman" w:cs="Times New Roman"/>
          <w:b/>
          <w:sz w:val="24"/>
          <w:szCs w:val="24"/>
        </w:rPr>
      </w:pPr>
    </w:p>
    <w:p w14:paraId="642E07A4" w14:textId="77777777" w:rsidR="007E2BE6" w:rsidRDefault="007E2BE6" w:rsidP="000D1F26">
      <w:pPr>
        <w:spacing w:after="0" w:line="240" w:lineRule="auto"/>
        <w:jc w:val="center"/>
        <w:rPr>
          <w:rFonts w:ascii="Times New Roman" w:hAnsi="Times New Roman" w:cs="Times New Roman"/>
          <w:b/>
          <w:sz w:val="24"/>
          <w:szCs w:val="24"/>
        </w:rPr>
      </w:pPr>
    </w:p>
    <w:p w14:paraId="54E80108" w14:textId="77777777" w:rsidR="007E2BE6" w:rsidRDefault="007E2BE6" w:rsidP="000D1F26">
      <w:pPr>
        <w:spacing w:after="0" w:line="240" w:lineRule="auto"/>
        <w:jc w:val="center"/>
        <w:rPr>
          <w:rFonts w:ascii="Times New Roman" w:hAnsi="Times New Roman" w:cs="Times New Roman"/>
          <w:b/>
          <w:sz w:val="24"/>
          <w:szCs w:val="24"/>
        </w:rPr>
      </w:pPr>
    </w:p>
    <w:p w14:paraId="637C83AB" w14:textId="77777777" w:rsidR="007E2BE6" w:rsidRDefault="007E2BE6" w:rsidP="000D1F26">
      <w:pPr>
        <w:spacing w:after="0" w:line="240" w:lineRule="auto"/>
        <w:jc w:val="center"/>
        <w:rPr>
          <w:rFonts w:ascii="Times New Roman" w:hAnsi="Times New Roman" w:cs="Times New Roman"/>
          <w:b/>
          <w:sz w:val="24"/>
          <w:szCs w:val="24"/>
        </w:rPr>
      </w:pPr>
    </w:p>
    <w:p w14:paraId="3AD42950" w14:textId="77777777" w:rsidR="007E2BE6" w:rsidRDefault="007E2BE6" w:rsidP="000D1F26">
      <w:pPr>
        <w:spacing w:after="0" w:line="240" w:lineRule="auto"/>
        <w:jc w:val="center"/>
        <w:rPr>
          <w:rFonts w:ascii="Times New Roman" w:hAnsi="Times New Roman" w:cs="Times New Roman"/>
          <w:b/>
          <w:sz w:val="24"/>
          <w:szCs w:val="24"/>
        </w:rPr>
      </w:pPr>
    </w:p>
    <w:p w14:paraId="7841B501" w14:textId="77777777" w:rsidR="005F4E22" w:rsidRDefault="005F4E22" w:rsidP="000D1F26">
      <w:pPr>
        <w:spacing w:after="0" w:line="240" w:lineRule="auto"/>
        <w:jc w:val="center"/>
        <w:rPr>
          <w:rFonts w:ascii="Times New Roman" w:hAnsi="Times New Roman" w:cs="Times New Roman"/>
          <w:b/>
          <w:sz w:val="24"/>
          <w:szCs w:val="24"/>
        </w:rPr>
      </w:pPr>
    </w:p>
    <w:p w14:paraId="0BC9EA7E" w14:textId="77777777" w:rsidR="00C075D2" w:rsidRDefault="00C075D2" w:rsidP="000D1F26">
      <w:pPr>
        <w:spacing w:after="0" w:line="240" w:lineRule="auto"/>
        <w:jc w:val="center"/>
        <w:rPr>
          <w:rFonts w:ascii="Times New Roman" w:hAnsi="Times New Roman" w:cs="Times New Roman"/>
          <w:b/>
          <w:sz w:val="24"/>
          <w:szCs w:val="24"/>
        </w:rPr>
      </w:pPr>
    </w:p>
    <w:p w14:paraId="5C359274" w14:textId="77777777" w:rsidR="00C075D2" w:rsidRDefault="00C075D2" w:rsidP="000D1F26">
      <w:pPr>
        <w:spacing w:after="0" w:line="240" w:lineRule="auto"/>
        <w:jc w:val="center"/>
        <w:rPr>
          <w:rFonts w:ascii="Times New Roman" w:hAnsi="Times New Roman" w:cs="Times New Roman"/>
          <w:b/>
          <w:sz w:val="24"/>
          <w:szCs w:val="24"/>
        </w:rPr>
      </w:pPr>
    </w:p>
    <w:p w14:paraId="0E404C34" w14:textId="77777777" w:rsidR="00C075D2" w:rsidRDefault="00C075D2" w:rsidP="000D1F26">
      <w:pPr>
        <w:spacing w:after="0" w:line="240" w:lineRule="auto"/>
        <w:jc w:val="center"/>
        <w:rPr>
          <w:rFonts w:ascii="Times New Roman" w:hAnsi="Times New Roman" w:cs="Times New Roman"/>
          <w:b/>
          <w:sz w:val="24"/>
          <w:szCs w:val="24"/>
        </w:rPr>
      </w:pPr>
    </w:p>
    <w:p w14:paraId="53B8151F" w14:textId="77777777" w:rsidR="00C075D2" w:rsidRDefault="00C075D2" w:rsidP="000D1F26">
      <w:pPr>
        <w:spacing w:after="0" w:line="240" w:lineRule="auto"/>
        <w:jc w:val="center"/>
        <w:rPr>
          <w:rFonts w:ascii="Times New Roman" w:hAnsi="Times New Roman" w:cs="Times New Roman"/>
          <w:b/>
          <w:sz w:val="24"/>
          <w:szCs w:val="24"/>
        </w:rPr>
      </w:pPr>
    </w:p>
    <w:p w14:paraId="580F22DF" w14:textId="77777777" w:rsidR="00C075D2" w:rsidRDefault="00C075D2" w:rsidP="000D1F26">
      <w:pPr>
        <w:spacing w:after="0" w:line="240" w:lineRule="auto"/>
        <w:jc w:val="center"/>
        <w:rPr>
          <w:rFonts w:ascii="Times New Roman" w:hAnsi="Times New Roman" w:cs="Times New Roman"/>
          <w:b/>
          <w:sz w:val="24"/>
          <w:szCs w:val="24"/>
        </w:rPr>
      </w:pPr>
    </w:p>
    <w:p w14:paraId="57B9B255" w14:textId="77777777" w:rsidR="00C075D2" w:rsidRDefault="00C075D2" w:rsidP="000D1F26">
      <w:pPr>
        <w:spacing w:after="0" w:line="240" w:lineRule="auto"/>
        <w:jc w:val="center"/>
        <w:rPr>
          <w:rFonts w:ascii="Times New Roman" w:hAnsi="Times New Roman" w:cs="Times New Roman"/>
          <w:b/>
          <w:sz w:val="24"/>
          <w:szCs w:val="24"/>
        </w:rPr>
      </w:pPr>
    </w:p>
    <w:p w14:paraId="09FB413F" w14:textId="77777777" w:rsidR="00C075D2" w:rsidRDefault="00C075D2" w:rsidP="000D1F26">
      <w:pPr>
        <w:spacing w:after="0" w:line="240" w:lineRule="auto"/>
        <w:jc w:val="center"/>
        <w:rPr>
          <w:rFonts w:ascii="Times New Roman" w:hAnsi="Times New Roman" w:cs="Times New Roman"/>
          <w:b/>
          <w:sz w:val="24"/>
          <w:szCs w:val="24"/>
        </w:rPr>
      </w:pPr>
    </w:p>
    <w:p w14:paraId="0702C39D" w14:textId="77777777" w:rsidR="00C075D2" w:rsidRDefault="00C075D2" w:rsidP="000D1F26">
      <w:pPr>
        <w:spacing w:after="0" w:line="240" w:lineRule="auto"/>
        <w:jc w:val="center"/>
        <w:rPr>
          <w:rFonts w:ascii="Times New Roman" w:hAnsi="Times New Roman" w:cs="Times New Roman"/>
          <w:b/>
          <w:sz w:val="24"/>
          <w:szCs w:val="24"/>
        </w:rPr>
      </w:pPr>
    </w:p>
    <w:p w14:paraId="10171A95" w14:textId="77777777" w:rsidR="00C075D2" w:rsidRDefault="00C075D2" w:rsidP="000D1F26">
      <w:pPr>
        <w:spacing w:after="0" w:line="240" w:lineRule="auto"/>
        <w:jc w:val="center"/>
        <w:rPr>
          <w:rFonts w:ascii="Times New Roman" w:hAnsi="Times New Roman" w:cs="Times New Roman"/>
          <w:b/>
          <w:sz w:val="24"/>
          <w:szCs w:val="24"/>
        </w:rPr>
      </w:pPr>
    </w:p>
    <w:p w14:paraId="6163709D" w14:textId="77777777" w:rsidR="00C075D2" w:rsidRDefault="00C075D2" w:rsidP="000D1F26">
      <w:pPr>
        <w:spacing w:after="0" w:line="240" w:lineRule="auto"/>
        <w:jc w:val="center"/>
        <w:rPr>
          <w:rFonts w:ascii="Times New Roman" w:hAnsi="Times New Roman" w:cs="Times New Roman"/>
          <w:b/>
          <w:sz w:val="24"/>
          <w:szCs w:val="24"/>
        </w:rPr>
      </w:pPr>
    </w:p>
    <w:p w14:paraId="3EE41080" w14:textId="77777777" w:rsidR="00C075D2" w:rsidRDefault="00C075D2" w:rsidP="000D1F26">
      <w:pPr>
        <w:spacing w:after="0" w:line="240" w:lineRule="auto"/>
        <w:jc w:val="center"/>
        <w:rPr>
          <w:rFonts w:ascii="Times New Roman" w:hAnsi="Times New Roman" w:cs="Times New Roman"/>
          <w:b/>
          <w:sz w:val="24"/>
          <w:szCs w:val="24"/>
        </w:rPr>
      </w:pPr>
    </w:p>
    <w:p w14:paraId="4E59D3B1" w14:textId="77777777" w:rsidR="005F4E22" w:rsidRDefault="005F4E22" w:rsidP="000D1F26">
      <w:pPr>
        <w:spacing w:after="0" w:line="240" w:lineRule="auto"/>
        <w:jc w:val="center"/>
        <w:rPr>
          <w:rFonts w:ascii="Times New Roman" w:hAnsi="Times New Roman" w:cs="Times New Roman"/>
          <w:b/>
          <w:sz w:val="24"/>
          <w:szCs w:val="24"/>
        </w:rPr>
      </w:pPr>
    </w:p>
    <w:p w14:paraId="671B1B4B" w14:textId="77777777" w:rsidR="000F409F" w:rsidRDefault="000F409F" w:rsidP="000D1F26">
      <w:pPr>
        <w:spacing w:after="0" w:line="240" w:lineRule="auto"/>
        <w:jc w:val="center"/>
        <w:rPr>
          <w:rFonts w:ascii="Times New Roman" w:hAnsi="Times New Roman" w:cs="Times New Roman"/>
          <w:b/>
          <w:sz w:val="24"/>
          <w:szCs w:val="24"/>
        </w:rPr>
      </w:pPr>
    </w:p>
    <w:p w14:paraId="15F2FEF7" w14:textId="77777777" w:rsidR="000F409F" w:rsidRDefault="000F409F" w:rsidP="000D1F26">
      <w:pPr>
        <w:spacing w:after="0" w:line="240" w:lineRule="auto"/>
        <w:jc w:val="center"/>
        <w:rPr>
          <w:rFonts w:ascii="Times New Roman" w:hAnsi="Times New Roman" w:cs="Times New Roman"/>
          <w:b/>
          <w:sz w:val="24"/>
          <w:szCs w:val="24"/>
        </w:rPr>
      </w:pPr>
    </w:p>
    <w:p w14:paraId="262C00BB" w14:textId="77777777" w:rsidR="00260858" w:rsidRPr="00727A6C" w:rsidRDefault="00260858" w:rsidP="00727A6C">
      <w:pPr>
        <w:pStyle w:val="1"/>
        <w:jc w:val="center"/>
        <w:rPr>
          <w:rFonts w:ascii="Times New Roman" w:hAnsi="Times New Roman" w:cs="Times New Roman"/>
          <w:b/>
          <w:color w:val="auto"/>
          <w:sz w:val="24"/>
          <w:szCs w:val="24"/>
        </w:rPr>
      </w:pPr>
      <w:bookmarkStart w:id="7" w:name="_Toc72742772"/>
      <w:bookmarkStart w:id="8" w:name="_Toc72742808"/>
      <w:bookmarkStart w:id="9" w:name="_Toc72745458"/>
      <w:r w:rsidRPr="00727A6C">
        <w:rPr>
          <w:rFonts w:ascii="Times New Roman" w:hAnsi="Times New Roman" w:cs="Times New Roman"/>
          <w:b/>
          <w:color w:val="auto"/>
          <w:sz w:val="24"/>
          <w:szCs w:val="24"/>
        </w:rPr>
        <w:lastRenderedPageBreak/>
        <w:t>Введение</w:t>
      </w:r>
      <w:bookmarkEnd w:id="7"/>
      <w:bookmarkEnd w:id="8"/>
      <w:bookmarkEnd w:id="9"/>
    </w:p>
    <w:p w14:paraId="0124C5DA" w14:textId="77777777" w:rsidR="00111CD0" w:rsidRDefault="00111CD0" w:rsidP="00111CD0">
      <w:pPr>
        <w:pStyle w:val="a3"/>
        <w:ind w:left="0" w:firstLine="709"/>
        <w:jc w:val="both"/>
        <w:rPr>
          <w:rFonts w:ascii="Times New Roman" w:hAnsi="Times New Roman" w:cs="Times New Roman"/>
          <w:b/>
          <w:sz w:val="24"/>
        </w:rPr>
      </w:pPr>
    </w:p>
    <w:p w14:paraId="7AC6ED58" w14:textId="77777777" w:rsidR="003329A0" w:rsidRDefault="00260858" w:rsidP="00111CD0">
      <w:pPr>
        <w:pStyle w:val="a3"/>
        <w:ind w:left="0" w:firstLine="709"/>
        <w:jc w:val="both"/>
        <w:rPr>
          <w:rFonts w:ascii="Times New Roman" w:hAnsi="Times New Roman" w:cs="Times New Roman"/>
          <w:sz w:val="24"/>
        </w:rPr>
      </w:pPr>
      <w:r w:rsidRPr="00AC112E">
        <w:rPr>
          <w:rFonts w:ascii="Times New Roman" w:hAnsi="Times New Roman" w:cs="Times New Roman"/>
          <w:b/>
          <w:sz w:val="24"/>
        </w:rPr>
        <w:t>Цель данного документа</w:t>
      </w:r>
      <w:r w:rsidR="00111CD0" w:rsidRPr="00111CD0">
        <w:rPr>
          <w:rFonts w:ascii="Times New Roman" w:hAnsi="Times New Roman" w:cs="Times New Roman"/>
          <w:sz w:val="24"/>
        </w:rPr>
        <w:t xml:space="preserve"> </w:t>
      </w:r>
      <w:r w:rsidR="003329A0" w:rsidRPr="004A4DD0">
        <w:rPr>
          <w:rFonts w:ascii="Times New Roman" w:hAnsi="Times New Roman" w:cs="Times New Roman"/>
          <w:sz w:val="24"/>
        </w:rPr>
        <w:t xml:space="preserve">является </w:t>
      </w:r>
      <w:r w:rsidR="003329A0">
        <w:rPr>
          <w:rFonts w:ascii="Times New Roman" w:eastAsia="Calibri" w:hAnsi="Times New Roman" w:cs="Times New Roman"/>
          <w:sz w:val="24"/>
        </w:rPr>
        <w:t>обучение</w:t>
      </w:r>
      <w:r w:rsidR="003329A0" w:rsidRPr="004A4DD0">
        <w:rPr>
          <w:rFonts w:ascii="Times New Roman" w:eastAsia="Calibri" w:hAnsi="Times New Roman" w:cs="Times New Roman"/>
          <w:sz w:val="24"/>
        </w:rPr>
        <w:t xml:space="preserve"> </w:t>
      </w:r>
      <w:r w:rsidR="003329A0" w:rsidRPr="004A4DD0">
        <w:rPr>
          <w:rFonts w:ascii="Times New Roman" w:hAnsi="Times New Roman" w:cs="Times New Roman"/>
          <w:sz w:val="24"/>
        </w:rPr>
        <w:t>преподавателей системы среднего профессионального образования</w:t>
      </w:r>
      <w:r w:rsidR="003329A0" w:rsidRPr="004A4DD0">
        <w:rPr>
          <w:rFonts w:ascii="Times New Roman" w:eastAsia="Calibri" w:hAnsi="Times New Roman" w:cs="Times New Roman"/>
          <w:sz w:val="24"/>
        </w:rPr>
        <w:t xml:space="preserve"> </w:t>
      </w:r>
      <w:r w:rsidR="003329A0">
        <w:rPr>
          <w:rFonts w:ascii="Times New Roman" w:eastAsia="Calibri" w:hAnsi="Times New Roman" w:cs="Times New Roman"/>
          <w:sz w:val="24"/>
        </w:rPr>
        <w:t xml:space="preserve">современной </w:t>
      </w:r>
      <w:r w:rsidR="003329A0" w:rsidRPr="004A4DD0">
        <w:rPr>
          <w:rFonts w:ascii="Times New Roman" w:hAnsi="Times New Roman" w:cs="Times New Roman"/>
          <w:sz w:val="24"/>
        </w:rPr>
        <w:t>дидактик</w:t>
      </w:r>
      <w:r w:rsidR="003329A0">
        <w:rPr>
          <w:rFonts w:ascii="Times New Roman" w:hAnsi="Times New Roman" w:cs="Times New Roman"/>
          <w:sz w:val="24"/>
        </w:rPr>
        <w:t>е</w:t>
      </w:r>
      <w:r w:rsidR="003329A0" w:rsidRPr="004A4DD0">
        <w:rPr>
          <w:rFonts w:ascii="Times New Roman" w:hAnsi="Times New Roman" w:cs="Times New Roman"/>
          <w:sz w:val="24"/>
        </w:rPr>
        <w:t xml:space="preserve"> и технологии </w:t>
      </w:r>
      <w:r w:rsidR="00D50EBD" w:rsidRPr="00D50EBD">
        <w:rPr>
          <w:rFonts w:ascii="Times New Roman" w:hAnsi="Times New Roman" w:cs="Times New Roman"/>
          <w:sz w:val="24"/>
        </w:rPr>
        <w:t>преподавания</w:t>
      </w:r>
      <w:r w:rsidR="003329A0" w:rsidRPr="004A4DD0">
        <w:rPr>
          <w:rFonts w:ascii="Times New Roman" w:eastAsia="Calibri" w:hAnsi="Times New Roman" w:cs="Times New Roman"/>
          <w:sz w:val="24"/>
        </w:rPr>
        <w:t xml:space="preserve">, а также создание кадрового резерва тренеров </w:t>
      </w:r>
      <w:r w:rsidR="003329A0" w:rsidRPr="004A4DD0">
        <w:rPr>
          <w:rFonts w:ascii="Times New Roman" w:hAnsi="Times New Roman" w:cs="Times New Roman"/>
          <w:sz w:val="24"/>
        </w:rPr>
        <w:t>по обучению дидактик</w:t>
      </w:r>
      <w:r w:rsidR="003329A0">
        <w:rPr>
          <w:rFonts w:ascii="Times New Roman" w:hAnsi="Times New Roman" w:cs="Times New Roman"/>
          <w:sz w:val="24"/>
        </w:rPr>
        <w:t>е</w:t>
      </w:r>
      <w:r w:rsidR="003329A0" w:rsidRPr="004A4DD0">
        <w:rPr>
          <w:rFonts w:ascii="Times New Roman" w:hAnsi="Times New Roman" w:cs="Times New Roman"/>
          <w:sz w:val="24"/>
        </w:rPr>
        <w:t xml:space="preserve"> и технологии </w:t>
      </w:r>
      <w:r w:rsidR="00D50EBD" w:rsidRPr="00D50EBD">
        <w:rPr>
          <w:rFonts w:ascii="Times New Roman" w:hAnsi="Times New Roman" w:cs="Times New Roman"/>
          <w:sz w:val="24"/>
        </w:rPr>
        <w:t>преподавания</w:t>
      </w:r>
      <w:r w:rsidR="003329A0" w:rsidRPr="00D50EBD">
        <w:rPr>
          <w:rFonts w:ascii="Times New Roman" w:hAnsi="Times New Roman" w:cs="Times New Roman"/>
          <w:sz w:val="24"/>
        </w:rPr>
        <w:t xml:space="preserve"> </w:t>
      </w:r>
      <w:r w:rsidR="003329A0" w:rsidRPr="004A4DD0">
        <w:rPr>
          <w:rFonts w:ascii="Times New Roman" w:hAnsi="Times New Roman" w:cs="Times New Roman"/>
          <w:sz w:val="24"/>
        </w:rPr>
        <w:t>в соответствии с требованиями современного рынка труда</w:t>
      </w:r>
    </w:p>
    <w:p w14:paraId="3C8C4F2B" w14:textId="77777777" w:rsidR="003329A0" w:rsidRDefault="00260858" w:rsidP="003329A0">
      <w:pPr>
        <w:pStyle w:val="a3"/>
        <w:ind w:left="0" w:firstLine="709"/>
        <w:jc w:val="both"/>
        <w:rPr>
          <w:rFonts w:ascii="Times New Roman" w:hAnsi="Times New Roman" w:cs="Times New Roman"/>
          <w:b/>
          <w:sz w:val="24"/>
        </w:rPr>
      </w:pPr>
      <w:r w:rsidRPr="00AC112E">
        <w:rPr>
          <w:rFonts w:ascii="Times New Roman" w:hAnsi="Times New Roman" w:cs="Times New Roman"/>
          <w:b/>
          <w:sz w:val="24"/>
        </w:rPr>
        <w:t>Цель</w:t>
      </w:r>
      <w:r w:rsidR="004A4DD0">
        <w:rPr>
          <w:rFonts w:ascii="Times New Roman" w:hAnsi="Times New Roman" w:cs="Times New Roman"/>
          <w:b/>
          <w:sz w:val="24"/>
        </w:rPr>
        <w:t>ю</w:t>
      </w:r>
      <w:r w:rsidRPr="00AC112E">
        <w:rPr>
          <w:rFonts w:ascii="Times New Roman" w:hAnsi="Times New Roman" w:cs="Times New Roman"/>
          <w:b/>
          <w:sz w:val="24"/>
        </w:rPr>
        <w:t xml:space="preserve"> Национальной программы обучения дидактики и технологии </w:t>
      </w:r>
      <w:r w:rsidR="00D50EBD">
        <w:rPr>
          <w:rFonts w:ascii="Times New Roman" w:hAnsi="Times New Roman" w:cs="Times New Roman"/>
          <w:b/>
          <w:sz w:val="24"/>
        </w:rPr>
        <w:t>преподавания</w:t>
      </w:r>
      <w:r w:rsidR="008E72E9">
        <w:rPr>
          <w:rFonts w:ascii="Times New Roman" w:hAnsi="Times New Roman" w:cs="Times New Roman"/>
          <w:b/>
          <w:sz w:val="24"/>
        </w:rPr>
        <w:t xml:space="preserve"> </w:t>
      </w:r>
      <w:r w:rsidR="003329A0">
        <w:rPr>
          <w:rFonts w:ascii="Times New Roman" w:hAnsi="Times New Roman" w:cs="Times New Roman"/>
          <w:sz w:val="24"/>
        </w:rPr>
        <w:t xml:space="preserve">является </w:t>
      </w:r>
      <w:r w:rsidR="003329A0">
        <w:rPr>
          <w:rFonts w:ascii="Times New Roman" w:eastAsia="Calibri" w:hAnsi="Times New Roman" w:cs="Times New Roman"/>
          <w:sz w:val="24"/>
        </w:rPr>
        <w:t xml:space="preserve">удовлетворение потребностей </w:t>
      </w:r>
      <w:r w:rsidR="003329A0">
        <w:rPr>
          <w:rFonts w:ascii="Times New Roman" w:hAnsi="Times New Roman" w:cs="Times New Roman"/>
          <w:sz w:val="24"/>
        </w:rPr>
        <w:t>преподавателей системы среднего профессионального образования</w:t>
      </w:r>
      <w:r w:rsidR="003329A0">
        <w:rPr>
          <w:rFonts w:ascii="Times New Roman" w:eastAsia="Calibri" w:hAnsi="Times New Roman" w:cs="Times New Roman"/>
          <w:sz w:val="24"/>
        </w:rPr>
        <w:t xml:space="preserve"> в </w:t>
      </w:r>
      <w:r w:rsidR="003329A0">
        <w:rPr>
          <w:rFonts w:ascii="Times New Roman" w:hAnsi="Times New Roman" w:cs="Times New Roman"/>
          <w:sz w:val="24"/>
        </w:rPr>
        <w:t xml:space="preserve">обучении дидактике и технологии </w:t>
      </w:r>
      <w:r w:rsidR="00D50EBD">
        <w:rPr>
          <w:rFonts w:ascii="Times New Roman" w:hAnsi="Times New Roman" w:cs="Times New Roman"/>
          <w:sz w:val="24"/>
        </w:rPr>
        <w:t>преподавания</w:t>
      </w:r>
      <w:r w:rsidR="003329A0">
        <w:rPr>
          <w:rFonts w:ascii="Times New Roman" w:hAnsi="Times New Roman" w:cs="Times New Roman"/>
          <w:sz w:val="24"/>
        </w:rPr>
        <w:t>.</w:t>
      </w:r>
    </w:p>
    <w:p w14:paraId="6DC5EFEC" w14:textId="77777777" w:rsidR="008E72E9" w:rsidRDefault="008E72E9" w:rsidP="008E72E9">
      <w:pPr>
        <w:pStyle w:val="a3"/>
        <w:ind w:left="0" w:firstLine="709"/>
        <w:jc w:val="both"/>
      </w:pPr>
      <w:r w:rsidRPr="008E72E9">
        <w:rPr>
          <w:rFonts w:ascii="Times New Roman" w:hAnsi="Times New Roman" w:cs="Times New Roman"/>
          <w:sz w:val="24"/>
        </w:rPr>
        <w:t>Задач</w:t>
      </w:r>
      <w:r>
        <w:rPr>
          <w:rFonts w:ascii="Times New Roman" w:hAnsi="Times New Roman" w:cs="Times New Roman"/>
          <w:sz w:val="24"/>
        </w:rPr>
        <w:t>ами</w:t>
      </w:r>
      <w:r w:rsidRPr="008E72E9">
        <w:rPr>
          <w:rFonts w:ascii="Times New Roman" w:hAnsi="Times New Roman" w:cs="Times New Roman"/>
          <w:sz w:val="24"/>
        </w:rPr>
        <w:t xml:space="preserve"> </w:t>
      </w:r>
      <w:r>
        <w:rPr>
          <w:rFonts w:ascii="Times New Roman" w:hAnsi="Times New Roman" w:cs="Times New Roman"/>
          <w:b/>
          <w:sz w:val="24"/>
        </w:rPr>
        <w:t>Национальной программы обучения дидактик</w:t>
      </w:r>
      <w:r w:rsidR="0057518E">
        <w:rPr>
          <w:rFonts w:ascii="Times New Roman" w:hAnsi="Times New Roman" w:cs="Times New Roman"/>
          <w:b/>
          <w:sz w:val="24"/>
        </w:rPr>
        <w:t xml:space="preserve">е </w:t>
      </w:r>
      <w:r>
        <w:rPr>
          <w:rFonts w:ascii="Times New Roman" w:hAnsi="Times New Roman" w:cs="Times New Roman"/>
          <w:b/>
          <w:sz w:val="24"/>
        </w:rPr>
        <w:t xml:space="preserve">и технологии </w:t>
      </w:r>
      <w:r w:rsidR="00D50EBD">
        <w:rPr>
          <w:rFonts w:ascii="Times New Roman" w:hAnsi="Times New Roman" w:cs="Times New Roman"/>
          <w:b/>
          <w:sz w:val="24"/>
        </w:rPr>
        <w:t>преподавания</w:t>
      </w:r>
      <w:r>
        <w:rPr>
          <w:rFonts w:ascii="Times New Roman" w:hAnsi="Times New Roman" w:cs="Times New Roman"/>
          <w:b/>
          <w:sz w:val="24"/>
        </w:rPr>
        <w:t xml:space="preserve"> </w:t>
      </w:r>
      <w:r w:rsidRPr="008E72E9">
        <w:rPr>
          <w:rFonts w:ascii="Times New Roman" w:hAnsi="Times New Roman" w:cs="Times New Roman"/>
          <w:sz w:val="24"/>
        </w:rPr>
        <w:t>являются</w:t>
      </w:r>
      <w:r>
        <w:rPr>
          <w:rFonts w:ascii="Times New Roman" w:hAnsi="Times New Roman" w:cs="Times New Roman"/>
          <w:b/>
          <w:sz w:val="24"/>
        </w:rPr>
        <w:t>:</w:t>
      </w:r>
    </w:p>
    <w:p w14:paraId="5D921FA0" w14:textId="77777777" w:rsidR="004A4DD0" w:rsidRDefault="003329A0" w:rsidP="00E35510">
      <w:pPr>
        <w:pStyle w:val="a3"/>
        <w:numPr>
          <w:ilvl w:val="0"/>
          <w:numId w:val="10"/>
        </w:numPr>
        <w:jc w:val="both"/>
        <w:rPr>
          <w:rFonts w:ascii="Times New Roman" w:hAnsi="Times New Roman" w:cs="Times New Roman"/>
          <w:sz w:val="24"/>
        </w:rPr>
      </w:pPr>
      <w:r>
        <w:rPr>
          <w:rFonts w:ascii="Times New Roman" w:hAnsi="Times New Roman" w:cs="Times New Roman"/>
          <w:sz w:val="24"/>
        </w:rPr>
        <w:t xml:space="preserve">Ознакомить преподавателя с современными тенденциями </w:t>
      </w:r>
      <w:r w:rsidR="000259D4">
        <w:rPr>
          <w:rFonts w:ascii="Times New Roman" w:hAnsi="Times New Roman" w:cs="Times New Roman"/>
          <w:sz w:val="24"/>
        </w:rPr>
        <w:t xml:space="preserve">развития </w:t>
      </w:r>
      <w:r w:rsidR="004A4DD0" w:rsidRPr="008E72E9">
        <w:rPr>
          <w:rFonts w:ascii="Times New Roman" w:hAnsi="Times New Roman" w:cs="Times New Roman"/>
          <w:sz w:val="24"/>
        </w:rPr>
        <w:t>дидактики</w:t>
      </w:r>
      <w:r w:rsidR="004A4DD0">
        <w:rPr>
          <w:rFonts w:ascii="Times New Roman" w:hAnsi="Times New Roman" w:cs="Times New Roman"/>
          <w:sz w:val="24"/>
        </w:rPr>
        <w:t>;</w:t>
      </w:r>
    </w:p>
    <w:p w14:paraId="49D436BC" w14:textId="77777777" w:rsidR="00160A60" w:rsidRDefault="00160A60" w:rsidP="00E35510">
      <w:pPr>
        <w:pStyle w:val="a3"/>
        <w:numPr>
          <w:ilvl w:val="0"/>
          <w:numId w:val="10"/>
        </w:numPr>
        <w:jc w:val="both"/>
        <w:rPr>
          <w:rFonts w:ascii="Times New Roman" w:hAnsi="Times New Roman" w:cs="Times New Roman"/>
          <w:sz w:val="24"/>
        </w:rPr>
      </w:pPr>
      <w:r>
        <w:rPr>
          <w:rFonts w:ascii="Times New Roman" w:hAnsi="Times New Roman" w:cs="Times New Roman"/>
          <w:sz w:val="24"/>
        </w:rPr>
        <w:t>Ознакомить преподавателя с современными тенденциями развития технологии преподавания;</w:t>
      </w:r>
    </w:p>
    <w:p w14:paraId="6D449C91" w14:textId="77777777" w:rsidR="004A4DD0" w:rsidRPr="004A4DD0" w:rsidRDefault="004A4DD0" w:rsidP="00E35510">
      <w:pPr>
        <w:pStyle w:val="a3"/>
        <w:numPr>
          <w:ilvl w:val="0"/>
          <w:numId w:val="10"/>
        </w:numPr>
        <w:jc w:val="both"/>
        <w:rPr>
          <w:rFonts w:ascii="Times New Roman" w:hAnsi="Times New Roman" w:cs="Times New Roman"/>
          <w:sz w:val="24"/>
        </w:rPr>
      </w:pPr>
      <w:r w:rsidRPr="004A4DD0">
        <w:rPr>
          <w:rFonts w:ascii="Times New Roman" w:hAnsi="Times New Roman" w:cs="Times New Roman"/>
          <w:sz w:val="24"/>
        </w:rPr>
        <w:t>Дать представление о процессе тренинга и ознакомить участников с компетенциями, необходимыми тренеру</w:t>
      </w:r>
      <w:r w:rsidRPr="004A4DD0">
        <w:rPr>
          <w:rFonts w:ascii="Times New Roman" w:hAnsi="Times New Roman" w:cs="Times New Roman"/>
          <w:b/>
          <w:sz w:val="24"/>
        </w:rPr>
        <w:t xml:space="preserve"> </w:t>
      </w:r>
      <w:r w:rsidRPr="004A4DD0">
        <w:rPr>
          <w:rFonts w:ascii="Times New Roman" w:hAnsi="Times New Roman" w:cs="Times New Roman"/>
          <w:sz w:val="24"/>
        </w:rPr>
        <w:t>по обучению дидактик</w:t>
      </w:r>
      <w:r w:rsidR="000259D4">
        <w:rPr>
          <w:rFonts w:ascii="Times New Roman" w:hAnsi="Times New Roman" w:cs="Times New Roman"/>
          <w:sz w:val="24"/>
        </w:rPr>
        <w:t>е</w:t>
      </w:r>
      <w:r w:rsidRPr="004A4DD0">
        <w:rPr>
          <w:rFonts w:ascii="Times New Roman" w:hAnsi="Times New Roman" w:cs="Times New Roman"/>
          <w:sz w:val="24"/>
        </w:rPr>
        <w:t xml:space="preserve"> и технологии </w:t>
      </w:r>
      <w:r w:rsidR="000259D4">
        <w:rPr>
          <w:rFonts w:ascii="Times New Roman" w:hAnsi="Times New Roman" w:cs="Times New Roman"/>
          <w:sz w:val="24"/>
        </w:rPr>
        <w:t>преподавания</w:t>
      </w:r>
      <w:r>
        <w:rPr>
          <w:rFonts w:ascii="Times New Roman" w:hAnsi="Times New Roman" w:cs="Times New Roman"/>
          <w:sz w:val="24"/>
        </w:rPr>
        <w:t>;</w:t>
      </w:r>
    </w:p>
    <w:p w14:paraId="7C375172" w14:textId="77777777" w:rsidR="004A4DD0" w:rsidRDefault="004A4DD0" w:rsidP="00E35510">
      <w:pPr>
        <w:pStyle w:val="a3"/>
        <w:numPr>
          <w:ilvl w:val="0"/>
          <w:numId w:val="11"/>
        </w:numPr>
        <w:jc w:val="both"/>
        <w:rPr>
          <w:rFonts w:ascii="Times New Roman" w:hAnsi="Times New Roman" w:cs="Times New Roman"/>
          <w:sz w:val="24"/>
        </w:rPr>
      </w:pPr>
      <w:r w:rsidRPr="004A4DD0">
        <w:rPr>
          <w:rFonts w:ascii="Times New Roman" w:hAnsi="Times New Roman" w:cs="Times New Roman"/>
          <w:sz w:val="24"/>
        </w:rPr>
        <w:t>Осво</w:t>
      </w:r>
      <w:r w:rsidR="00160A60">
        <w:rPr>
          <w:rFonts w:ascii="Times New Roman" w:hAnsi="Times New Roman" w:cs="Times New Roman"/>
          <w:sz w:val="24"/>
        </w:rPr>
        <w:t>ить</w:t>
      </w:r>
      <w:r w:rsidRPr="004A4DD0">
        <w:rPr>
          <w:rFonts w:ascii="Times New Roman" w:hAnsi="Times New Roman" w:cs="Times New Roman"/>
          <w:sz w:val="24"/>
        </w:rPr>
        <w:t xml:space="preserve"> современны</w:t>
      </w:r>
      <w:r w:rsidR="00160A60">
        <w:rPr>
          <w:rFonts w:ascii="Times New Roman" w:hAnsi="Times New Roman" w:cs="Times New Roman"/>
          <w:sz w:val="24"/>
        </w:rPr>
        <w:t>е</w:t>
      </w:r>
      <w:r w:rsidRPr="004A4DD0">
        <w:rPr>
          <w:rFonts w:ascii="Times New Roman" w:hAnsi="Times New Roman" w:cs="Times New Roman"/>
          <w:sz w:val="24"/>
        </w:rPr>
        <w:t xml:space="preserve"> технологи</w:t>
      </w:r>
      <w:r w:rsidR="00160A60">
        <w:rPr>
          <w:rFonts w:ascii="Times New Roman" w:hAnsi="Times New Roman" w:cs="Times New Roman"/>
          <w:sz w:val="24"/>
        </w:rPr>
        <w:t>и</w:t>
      </w:r>
      <w:r w:rsidRPr="004A4DD0">
        <w:rPr>
          <w:rFonts w:ascii="Times New Roman" w:hAnsi="Times New Roman" w:cs="Times New Roman"/>
          <w:sz w:val="24"/>
        </w:rPr>
        <w:t xml:space="preserve"> организации и проведения тренингов </w:t>
      </w:r>
      <w:r>
        <w:rPr>
          <w:rFonts w:ascii="Times New Roman" w:hAnsi="Times New Roman" w:cs="Times New Roman"/>
          <w:sz w:val="24"/>
        </w:rPr>
        <w:t>по обучению дидактик</w:t>
      </w:r>
      <w:r w:rsidR="00160A60">
        <w:rPr>
          <w:rFonts w:ascii="Times New Roman" w:hAnsi="Times New Roman" w:cs="Times New Roman"/>
          <w:sz w:val="24"/>
        </w:rPr>
        <w:t>е</w:t>
      </w:r>
      <w:r>
        <w:rPr>
          <w:rFonts w:ascii="Times New Roman" w:hAnsi="Times New Roman" w:cs="Times New Roman"/>
          <w:sz w:val="24"/>
        </w:rPr>
        <w:t xml:space="preserve"> и технологии </w:t>
      </w:r>
      <w:r w:rsidR="00160A60">
        <w:rPr>
          <w:rFonts w:ascii="Times New Roman" w:hAnsi="Times New Roman" w:cs="Times New Roman"/>
          <w:sz w:val="24"/>
        </w:rPr>
        <w:t>преподавания</w:t>
      </w:r>
    </w:p>
    <w:p w14:paraId="713C7C78" w14:textId="77777777" w:rsidR="004A4DD0" w:rsidRDefault="004A4DD0" w:rsidP="00334305">
      <w:pPr>
        <w:pStyle w:val="a3"/>
        <w:ind w:left="1429"/>
        <w:jc w:val="both"/>
        <w:rPr>
          <w:rFonts w:ascii="Times New Roman" w:hAnsi="Times New Roman" w:cs="Times New Roman"/>
          <w:sz w:val="24"/>
        </w:rPr>
      </w:pPr>
    </w:p>
    <w:p w14:paraId="388003C0" w14:textId="77777777" w:rsidR="00B13028" w:rsidRPr="004A4DD0" w:rsidRDefault="00B13028" w:rsidP="00334305">
      <w:pPr>
        <w:pStyle w:val="a3"/>
        <w:ind w:left="1429"/>
        <w:jc w:val="both"/>
        <w:rPr>
          <w:rFonts w:ascii="Times New Roman" w:hAnsi="Times New Roman" w:cs="Times New Roman"/>
          <w:sz w:val="24"/>
        </w:rPr>
      </w:pPr>
    </w:p>
    <w:p w14:paraId="221CB5D8" w14:textId="77777777" w:rsidR="00260858" w:rsidRDefault="00260858" w:rsidP="00334305">
      <w:pPr>
        <w:pStyle w:val="1"/>
        <w:spacing w:before="0"/>
        <w:jc w:val="center"/>
        <w:rPr>
          <w:rFonts w:ascii="Times New Roman" w:hAnsi="Times New Roman" w:cs="Times New Roman"/>
          <w:b/>
          <w:color w:val="auto"/>
          <w:sz w:val="24"/>
          <w:szCs w:val="24"/>
        </w:rPr>
      </w:pPr>
      <w:bookmarkStart w:id="10" w:name="_Toc72742773"/>
      <w:bookmarkStart w:id="11" w:name="_Toc72742809"/>
      <w:bookmarkStart w:id="12" w:name="_Toc72745459"/>
      <w:r w:rsidRPr="00727A6C">
        <w:rPr>
          <w:rFonts w:ascii="Times New Roman" w:hAnsi="Times New Roman" w:cs="Times New Roman"/>
          <w:b/>
          <w:color w:val="auto"/>
          <w:sz w:val="24"/>
          <w:szCs w:val="24"/>
        </w:rPr>
        <w:t>Обзор его содержания</w:t>
      </w:r>
      <w:bookmarkEnd w:id="10"/>
      <w:bookmarkEnd w:id="11"/>
      <w:bookmarkEnd w:id="12"/>
    </w:p>
    <w:p w14:paraId="4278D1D2" w14:textId="77777777" w:rsidR="000F409F" w:rsidRPr="000F409F" w:rsidRDefault="000F409F" w:rsidP="00334305">
      <w:pPr>
        <w:spacing w:after="0"/>
      </w:pPr>
    </w:p>
    <w:p w14:paraId="30164187" w14:textId="77777777" w:rsidR="00495435" w:rsidRDefault="00495435" w:rsidP="00334305">
      <w:pPr>
        <w:spacing w:after="0"/>
        <w:ind w:firstLine="709"/>
        <w:jc w:val="both"/>
        <w:rPr>
          <w:rFonts w:ascii="Times New Roman" w:hAnsi="Times New Roman" w:cs="Times New Roman"/>
          <w:sz w:val="24"/>
          <w:szCs w:val="24"/>
        </w:rPr>
      </w:pPr>
      <w:r>
        <w:rPr>
          <w:rFonts w:ascii="Times New Roman" w:hAnsi="Times New Roman" w:cs="Times New Roman"/>
          <w:sz w:val="24"/>
          <w:szCs w:val="24"/>
        </w:rPr>
        <w:t>Анализ литературы показал существование различных видов технологий преподавания: практика-ориентированная, модулированная, личностно-ориентированная, интегрированная, проблемно/проекта-ориентированная, гибридная и предметно-ориентированная и/или компетентностная.</w:t>
      </w:r>
    </w:p>
    <w:p w14:paraId="60DCA285" w14:textId="77777777" w:rsidR="00495435" w:rsidRDefault="00495435" w:rsidP="004954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Среди вышеперечисленных технологий преподавания особое место занимает личностно-ориентированное преподавание.  Цель личностно-ориентированной технологии преподавания заключается в том, чтобы </w:t>
      </w:r>
      <w:r>
        <w:rPr>
          <w:rFonts w:ascii="Times New Roman" w:hAnsi="Times New Roman" w:cs="Times New Roman"/>
          <w:sz w:val="24"/>
        </w:rPr>
        <w:t xml:space="preserve">раскрыть индивидуальность обучаемого, помочь ей развиться, устояться, проявиться, обрести избирательность и устойчивость к социальным воздействиям.  </w:t>
      </w:r>
    </w:p>
    <w:p w14:paraId="0B53B74A" w14:textId="77777777" w:rsidR="00495435" w:rsidRDefault="00495435" w:rsidP="00495435">
      <w:pPr>
        <w:pStyle w:val="a3"/>
        <w:ind w:left="0" w:firstLine="720"/>
        <w:jc w:val="both"/>
        <w:rPr>
          <w:rFonts w:ascii="Times New Roman" w:hAnsi="Times New Roman" w:cs="Times New Roman"/>
          <w:sz w:val="24"/>
          <w:szCs w:val="22"/>
        </w:rPr>
      </w:pPr>
      <w:r>
        <w:rPr>
          <w:rFonts w:ascii="Times New Roman" w:hAnsi="Times New Roman" w:cs="Times New Roman"/>
          <w:sz w:val="24"/>
        </w:rPr>
        <w:t xml:space="preserve">К преимуществам личностно-ориентированного обучения следует отнести рост </w:t>
      </w:r>
      <w:r w:rsidR="00E17235">
        <w:rPr>
          <w:rFonts w:ascii="Times New Roman" w:hAnsi="Times New Roman" w:cs="Times New Roman"/>
          <w:sz w:val="24"/>
        </w:rPr>
        <w:t>самостоятельности и</w:t>
      </w:r>
      <w:r>
        <w:rPr>
          <w:rFonts w:ascii="Times New Roman" w:hAnsi="Times New Roman" w:cs="Times New Roman"/>
          <w:sz w:val="24"/>
        </w:rPr>
        <w:t xml:space="preserve"> ответственности обучающихся: они становятся активными участниками учебного процесса и несут ответственность за свое обучение, лучше усваивают содержание предмета, а также развивают навыки совместной работы</w:t>
      </w:r>
      <w:r w:rsidR="00E17235">
        <w:rPr>
          <w:rFonts w:ascii="Times New Roman" w:hAnsi="Times New Roman" w:cs="Times New Roman"/>
          <w:sz w:val="24"/>
        </w:rPr>
        <w:t>.</w:t>
      </w:r>
    </w:p>
    <w:p w14:paraId="25AB45BC" w14:textId="77777777" w:rsidR="00495435" w:rsidRDefault="00495435" w:rsidP="00495435">
      <w:pPr>
        <w:spacing w:after="0"/>
        <w:ind w:firstLine="709"/>
        <w:jc w:val="both"/>
        <w:rPr>
          <w:rFonts w:ascii="Times New Roman" w:hAnsi="Times New Roman" w:cs="Times New Roman"/>
          <w:sz w:val="24"/>
          <w:szCs w:val="24"/>
        </w:rPr>
      </w:pPr>
      <w:r>
        <w:rPr>
          <w:rFonts w:ascii="Times New Roman" w:hAnsi="Times New Roman" w:cs="Times New Roman"/>
          <w:sz w:val="24"/>
          <w:szCs w:val="24"/>
        </w:rPr>
        <w:t>Переход к профильному обучению, одновременно с личностно-ориентированной технологией преподавания, направлен на реализацию практико-ориентированной технологии преподавания.</w:t>
      </w:r>
    </w:p>
    <w:p w14:paraId="369F0B73" w14:textId="77777777" w:rsidR="00495435" w:rsidRDefault="00495435" w:rsidP="00495435">
      <w:pPr>
        <w:pStyle w:val="a3"/>
        <w:ind w:left="0" w:firstLine="720"/>
        <w:jc w:val="both"/>
        <w:rPr>
          <w:rFonts w:ascii="Times New Roman" w:hAnsi="Times New Roman" w:cs="Times New Roman"/>
          <w:sz w:val="24"/>
          <w:szCs w:val="22"/>
        </w:rPr>
      </w:pPr>
      <w:r>
        <w:rPr>
          <w:rFonts w:ascii="Times New Roman" w:hAnsi="Times New Roman" w:cs="Times New Roman"/>
          <w:sz w:val="24"/>
        </w:rPr>
        <w:t xml:space="preserve">Практика-ориентированное обучение в СПО ассоциируется с обучением на рабочем месте. Под </w:t>
      </w:r>
      <w:r w:rsidRPr="00E17235">
        <w:rPr>
          <w:rFonts w:ascii="Times New Roman" w:hAnsi="Times New Roman" w:cs="Times New Roman"/>
          <w:sz w:val="24"/>
        </w:rPr>
        <w:t>обучением на рабочем месте</w:t>
      </w:r>
      <w:r>
        <w:rPr>
          <w:rFonts w:ascii="Times New Roman" w:hAnsi="Times New Roman" w:cs="Times New Roman"/>
          <w:sz w:val="24"/>
        </w:rPr>
        <w:t xml:space="preserve"> для системы профессионального образования понимается обучение, направленное на приобретение личностных компетенций, профессиональных знаний и навыков обучающимися на базе образовательных организаций, а также закрепление необходимых профессиональных знаний и умений (навыков) и приобретение опыта работы на базе предприятий (организаций). Целью обучения на рабочем месте является достижение требуемых рынком труда результатов обучения.</w:t>
      </w:r>
    </w:p>
    <w:p w14:paraId="0E86FF91" w14:textId="77777777" w:rsidR="00495435" w:rsidRDefault="00495435" w:rsidP="00495435">
      <w:pPr>
        <w:pStyle w:val="a3"/>
        <w:ind w:left="0" w:firstLine="720"/>
        <w:jc w:val="both"/>
        <w:rPr>
          <w:rFonts w:ascii="Times New Roman" w:hAnsi="Times New Roman" w:cs="Times New Roman"/>
          <w:sz w:val="24"/>
        </w:rPr>
      </w:pPr>
      <w:r>
        <w:rPr>
          <w:rFonts w:ascii="Times New Roman" w:hAnsi="Times New Roman" w:cs="Times New Roman"/>
          <w:sz w:val="24"/>
        </w:rPr>
        <w:t>Эффективность практики (стажировки) является одной из основных проблем, с которыми сталкиваются разработчики образовательных программ. Практика образователь</w:t>
      </w:r>
      <w:r>
        <w:rPr>
          <w:rFonts w:ascii="Times New Roman" w:hAnsi="Times New Roman" w:cs="Times New Roman"/>
          <w:sz w:val="24"/>
        </w:rPr>
        <w:lastRenderedPageBreak/>
        <w:t>ных организации показывает, что во время обучения на рабочем месте</w:t>
      </w:r>
      <w:r>
        <w:rPr>
          <w:rFonts w:ascii="Times New Roman" w:hAnsi="Times New Roman" w:cs="Times New Roman"/>
          <w:b/>
        </w:rPr>
        <w:t xml:space="preserve"> </w:t>
      </w:r>
      <w:r>
        <w:rPr>
          <w:rFonts w:ascii="Times New Roman" w:hAnsi="Times New Roman" w:cs="Times New Roman"/>
          <w:sz w:val="24"/>
        </w:rPr>
        <w:t xml:space="preserve">достигается удовлетворенность работой и появляется преданность профессии, а также общее удовлетворенность образовательной программой. </w:t>
      </w:r>
    </w:p>
    <w:p w14:paraId="6C070769" w14:textId="77777777" w:rsidR="00495435" w:rsidRDefault="00495435" w:rsidP="00495435">
      <w:pPr>
        <w:spacing w:after="0"/>
        <w:ind w:firstLine="709"/>
        <w:jc w:val="both"/>
        <w:rPr>
          <w:rFonts w:ascii="Times New Roman" w:hAnsi="Times New Roman" w:cs="Times New Roman"/>
          <w:sz w:val="24"/>
        </w:rPr>
      </w:pPr>
      <w:r>
        <w:rPr>
          <w:rFonts w:ascii="Times New Roman" w:hAnsi="Times New Roman" w:cs="Times New Roman"/>
          <w:sz w:val="24"/>
        </w:rPr>
        <w:t xml:space="preserve">Инклюзивное обучение фокусируется на способности образовательных организаций понимать и реагировать на образовательные требования и права разнородных обучающихся. Разнообразие в образовании — это просто отражение разнообразия в обществе.  Целью инклюзивного обучения заключается в </w:t>
      </w:r>
      <w:r>
        <w:rPr>
          <w:rFonts w:ascii="Times New Roman" w:hAnsi="Times New Roman" w:cs="Times New Roman"/>
          <w:bCs/>
          <w:color w:val="000000"/>
          <w:sz w:val="24"/>
          <w:szCs w:val="24"/>
        </w:rPr>
        <w:t xml:space="preserve">предоставлении всем студентам возможность обучаться в независимости от их обстоятельств.  </w:t>
      </w:r>
    </w:p>
    <w:p w14:paraId="64B427A6" w14:textId="77777777" w:rsidR="00495435" w:rsidRDefault="00495435" w:rsidP="00495435">
      <w:pPr>
        <w:spacing w:after="0" w:line="240" w:lineRule="auto"/>
        <w:ind w:firstLine="709"/>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Компетенции, которые могут быть достигнуты в конце или в процессе обучения, в том числе на рабочем месте, называются результатами этого обучения.</w:t>
      </w:r>
      <w:r>
        <w:rPr>
          <w:rFonts w:ascii="Times New Roman" w:hAnsi="Times New Roman" w:cs="Times New Roman"/>
          <w:sz w:val="24"/>
        </w:rPr>
        <w:t xml:space="preserve"> </w:t>
      </w:r>
      <w:r>
        <w:rPr>
          <w:rFonts w:ascii="Times New Roman" w:hAnsi="Times New Roman" w:cs="Times New Roman"/>
          <w:sz w:val="24"/>
          <w:szCs w:val="24"/>
        </w:rPr>
        <w:t>Результаты обучения включают знания, навыки и личностные компетенции.</w:t>
      </w:r>
      <w:r>
        <w:rPr>
          <w:rFonts w:ascii="Times New Roman" w:hAnsi="Times New Roman" w:cs="Times New Roman"/>
          <w:sz w:val="24"/>
          <w:szCs w:val="24"/>
          <w:lang w:eastAsia="ru-RU"/>
        </w:rPr>
        <w:t xml:space="preserve"> Содержание обучения является одним из основных предметов исследования среди других компонентов учебно-воспитательного процесса любой образовательной организации и позволяет ответить на самый важный вопрос дидактики: чему нужно обучать и зачем этому нужно обучать?</w:t>
      </w:r>
    </w:p>
    <w:p w14:paraId="6E6209B5" w14:textId="77777777" w:rsidR="00495435" w:rsidRDefault="00495435" w:rsidP="00495435">
      <w:pPr>
        <w:spacing w:after="0"/>
        <w:ind w:firstLine="709"/>
        <w:jc w:val="both"/>
        <w:rPr>
          <w:rFonts w:ascii="Times New Roman" w:hAnsi="Times New Roman" w:cs="Times New Roman"/>
          <w:sz w:val="24"/>
        </w:rPr>
      </w:pPr>
      <w:r>
        <w:rPr>
          <w:rFonts w:ascii="Times New Roman" w:hAnsi="Times New Roman" w:cs="Times New Roman"/>
          <w:sz w:val="24"/>
          <w:szCs w:val="24"/>
        </w:rPr>
        <w:t>Драйверами трансформации содержания обучения признаны: р</w:t>
      </w:r>
      <w:r>
        <w:rPr>
          <w:rFonts w:ascii="Times New Roman" w:hAnsi="Times New Roman" w:cs="Times New Roman"/>
          <w:sz w:val="24"/>
        </w:rPr>
        <w:t>азвитие рынка труда и экономики; фокус на национальной рамке квалификаций и результатах обучения; ключевые тенденции развития педагогики; стейкхолдеры.</w:t>
      </w:r>
    </w:p>
    <w:p w14:paraId="421B4F01" w14:textId="77777777" w:rsidR="00495435" w:rsidRDefault="00495435" w:rsidP="00495435">
      <w:pPr>
        <w:spacing w:after="0"/>
        <w:ind w:firstLine="709"/>
        <w:jc w:val="both"/>
        <w:rPr>
          <w:rFonts w:ascii="Times New Roman" w:hAnsi="Times New Roman" w:cs="Times New Roman"/>
          <w:sz w:val="24"/>
        </w:rPr>
      </w:pPr>
      <w:r>
        <w:rPr>
          <w:rFonts w:ascii="Times New Roman" w:hAnsi="Times New Roman" w:cs="Times New Roman"/>
          <w:iCs/>
          <w:sz w:val="24"/>
          <w:szCs w:val="24"/>
        </w:rPr>
        <w:t xml:space="preserve">На содержание образовательной программы влияет рынок труда через ПС, государство через ГОС и обучающийся через свои </w:t>
      </w:r>
      <w:r>
        <w:rPr>
          <w:rFonts w:ascii="Times New Roman" w:hAnsi="Times New Roman" w:cs="Times New Roman"/>
          <w:sz w:val="24"/>
        </w:rPr>
        <w:t>индивидуальные потребности.</w:t>
      </w:r>
    </w:p>
    <w:p w14:paraId="2CB2A2B8" w14:textId="77777777" w:rsidR="00495435" w:rsidRDefault="00495435" w:rsidP="00495435">
      <w:pPr>
        <w:spacing w:after="0"/>
        <w:ind w:firstLine="709"/>
        <w:jc w:val="both"/>
        <w:rPr>
          <w:rFonts w:ascii="Times New Roman" w:hAnsi="Times New Roman" w:cs="Times New Roman"/>
          <w:sz w:val="24"/>
          <w:szCs w:val="24"/>
        </w:rPr>
      </w:pPr>
      <w:r>
        <w:rPr>
          <w:rFonts w:ascii="Times New Roman" w:hAnsi="Times New Roman" w:cs="Times New Roman"/>
          <w:sz w:val="24"/>
          <w:szCs w:val="24"/>
        </w:rPr>
        <w:t>Для каждого занятия необходимо определить цель обучения, которая разъясняет, что обучающийся сможет сделать после занятия. Изложение материала может сопровождаться разъясняющими примерами с визуальным сопровождением (презентация с графиками, схемами, таблицами). Кроме того, какие - то вопросы можно предложить презентовать группе студентов из 3-5 человек.</w:t>
      </w:r>
    </w:p>
    <w:p w14:paraId="5C194003" w14:textId="77777777" w:rsidR="00495435" w:rsidRDefault="00495435" w:rsidP="00495435">
      <w:pPr>
        <w:spacing w:after="0"/>
        <w:ind w:firstLine="709"/>
        <w:jc w:val="both"/>
        <w:rPr>
          <w:rFonts w:ascii="Times New Roman" w:hAnsi="Times New Roman" w:cs="Times New Roman"/>
          <w:sz w:val="24"/>
        </w:rPr>
      </w:pPr>
      <w:r>
        <w:rPr>
          <w:rFonts w:ascii="Times New Roman" w:hAnsi="Times New Roman" w:cs="Times New Roman"/>
          <w:sz w:val="24"/>
        </w:rPr>
        <w:t>В конце занятия следует повторить основную информацию по теме занятия в соответствии с ключевыми вопросами темы занятия. Необходимо перечислить результаты обучения: личностные навыки, знания и навыки, которые освоены обучающимися во время занятия.</w:t>
      </w:r>
    </w:p>
    <w:p w14:paraId="4FB9A4C1" w14:textId="77777777" w:rsidR="00495435" w:rsidRDefault="00495435" w:rsidP="0049543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Оценка студента должна быть средневзвешенной из результатов самооценки обучающихся, оценки друг друга в рамках малой группы, коллективной оценки проектов по результатам их публичной презентации и оценки преподавателя с краткими комментариями допущенных ошибок. </w:t>
      </w:r>
    </w:p>
    <w:p w14:paraId="1FF26F02" w14:textId="77777777" w:rsidR="00495435" w:rsidRDefault="00495435" w:rsidP="0049543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Результаты обучения достигаются благодаря качественным учебным материалам, методическим указаниям и благодаря взаимодействию с инженерно-педагогическими работниками образовательной организации. </w:t>
      </w:r>
    </w:p>
    <w:p w14:paraId="329972F9" w14:textId="77777777" w:rsidR="00495435" w:rsidRDefault="00495435" w:rsidP="00495435">
      <w:pPr>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Процесс проектирования учебных материалов представляет собой последовательность четко определенных процедур, которые сгруппированы в ряд этапов и имеют конкретные задачи и методы их решения:</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анализ,</w:t>
      </w:r>
      <w:r>
        <w:rPr>
          <w:rFonts w:ascii="Times New Roman" w:hAnsi="Times New Roman" w:cs="Times New Roman"/>
          <w:sz w:val="24"/>
          <w:lang w:eastAsia="ru-RU"/>
        </w:rPr>
        <w:t xml:space="preserve"> проектирование,</w:t>
      </w:r>
      <w:r>
        <w:rPr>
          <w:rFonts w:ascii="Times New Roman" w:hAnsi="Times New Roman" w:cs="Times New Roman"/>
          <w:sz w:val="24"/>
          <w:szCs w:val="24"/>
          <w:lang w:eastAsia="ru-RU"/>
        </w:rPr>
        <w:t xml:space="preserve"> разработка, реализация, оценка.</w:t>
      </w:r>
    </w:p>
    <w:p w14:paraId="43DC8CBA" w14:textId="77777777" w:rsidR="00495435" w:rsidRDefault="00495435" w:rsidP="0049543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Роль педагога СПО меняется в соответствии с изменениями, происходящими на рынке труда, введением новых технологий, с появлением нового понимания зачем и как люди обучаются и растущим международным признанием важности обучения на протяжении всей жизни. </w:t>
      </w:r>
    </w:p>
    <w:p w14:paraId="7F0FA657" w14:textId="77777777" w:rsidR="00495435" w:rsidRDefault="00495435" w:rsidP="00495435">
      <w:pPr>
        <w:spacing w:after="0" w:line="240" w:lineRule="auto"/>
        <w:ind w:firstLine="709"/>
        <w:jc w:val="both"/>
        <w:textAlignment w:val="top"/>
        <w:rPr>
          <w:rStyle w:val="a7"/>
          <w:b w:val="0"/>
          <w:bdr w:val="none" w:sz="0" w:space="0" w:color="auto" w:frame="1"/>
        </w:rPr>
      </w:pPr>
      <w:r>
        <w:rPr>
          <w:rFonts w:ascii="Times New Roman" w:eastAsia="Times New Roman" w:hAnsi="Times New Roman" w:cs="Times New Roman"/>
          <w:color w:val="000000"/>
          <w:sz w:val="24"/>
          <w:szCs w:val="24"/>
          <w:lang w:eastAsia="ru-RU"/>
        </w:rPr>
        <w:t>При взаимодействии преподавателя со студентом необходимо ориентироваться на повышение активности студентов, установление с ними обратной связи, создание дружелюбной атмосферы совместного решения поставленных задач, усиление авторитетности источника информации. При этом необходимо помнить, что сейчас студенты более независимые, немного дерзкие, очень творческие и умные люди, чем те, кто учились в вузах 10-15 лет назад.</w:t>
      </w:r>
      <w:r>
        <w:rPr>
          <w:rStyle w:val="a7"/>
          <w:b w:val="0"/>
          <w:sz w:val="24"/>
          <w:szCs w:val="24"/>
          <w:bdr w:val="none" w:sz="0" w:space="0" w:color="auto" w:frame="1"/>
        </w:rPr>
        <w:t xml:space="preserve"> </w:t>
      </w:r>
    </w:p>
    <w:p w14:paraId="166D5197" w14:textId="77777777" w:rsidR="00495435" w:rsidRDefault="00495435" w:rsidP="00495435">
      <w:pPr>
        <w:pStyle w:val="a3"/>
        <w:ind w:left="0" w:firstLine="709"/>
        <w:jc w:val="both"/>
        <w:rPr>
          <w:rFonts w:ascii="Times New Roman" w:hAnsi="Times New Roman" w:cs="Times New Roman"/>
          <w:szCs w:val="22"/>
        </w:rPr>
      </w:pPr>
      <w:r>
        <w:rPr>
          <w:rFonts w:ascii="Times New Roman" w:hAnsi="Times New Roman" w:cs="Times New Roman"/>
          <w:sz w:val="24"/>
        </w:rPr>
        <w:lastRenderedPageBreak/>
        <w:t>К современным методам</w:t>
      </w:r>
      <w:r>
        <w:rPr>
          <w:sz w:val="24"/>
        </w:rPr>
        <w:t xml:space="preserve"> </w:t>
      </w:r>
      <w:r>
        <w:rPr>
          <w:rFonts w:ascii="Times New Roman" w:hAnsi="Times New Roman" w:cs="Times New Roman"/>
          <w:sz w:val="24"/>
        </w:rPr>
        <w:t>обучения, которые доказали свою успешность в обеспечении достижения результатов обучения, можно отнести следующие: кейс технология, разноуровневые задачи, мастерское обучение, метод «мозаики», проектный метод обучения.</w:t>
      </w:r>
    </w:p>
    <w:p w14:paraId="7ADFDC9A" w14:textId="77777777" w:rsidR="000F409F" w:rsidRDefault="000F409F" w:rsidP="00495435">
      <w:pPr>
        <w:spacing w:after="0"/>
      </w:pPr>
    </w:p>
    <w:p w14:paraId="791EFC79" w14:textId="77777777" w:rsidR="000F409F" w:rsidRPr="000F409F" w:rsidRDefault="000F409F" w:rsidP="00495435">
      <w:pPr>
        <w:spacing w:after="0"/>
      </w:pPr>
    </w:p>
    <w:p w14:paraId="34C8A9F7" w14:textId="77777777" w:rsidR="00382752" w:rsidRPr="00727A6C" w:rsidRDefault="00382752" w:rsidP="00495435">
      <w:pPr>
        <w:pStyle w:val="1"/>
        <w:spacing w:before="0"/>
        <w:jc w:val="center"/>
        <w:rPr>
          <w:rFonts w:ascii="Times New Roman" w:hAnsi="Times New Roman" w:cs="Times New Roman"/>
          <w:b/>
          <w:color w:val="auto"/>
          <w:sz w:val="24"/>
          <w:szCs w:val="24"/>
        </w:rPr>
      </w:pPr>
      <w:bookmarkStart w:id="13" w:name="_Toc72742774"/>
      <w:bookmarkStart w:id="14" w:name="_Toc72742810"/>
      <w:bookmarkStart w:id="15" w:name="_Toc72745460"/>
      <w:r w:rsidRPr="00727A6C">
        <w:rPr>
          <w:rFonts w:ascii="Times New Roman" w:hAnsi="Times New Roman" w:cs="Times New Roman"/>
          <w:b/>
          <w:color w:val="auto"/>
          <w:sz w:val="24"/>
          <w:szCs w:val="24"/>
        </w:rPr>
        <w:t>1. Теоретические основы современной технологии обучения</w:t>
      </w:r>
      <w:r w:rsidR="004542E5" w:rsidRPr="00727A6C">
        <w:rPr>
          <w:rFonts w:ascii="Times New Roman" w:hAnsi="Times New Roman" w:cs="Times New Roman"/>
          <w:b/>
          <w:color w:val="auto"/>
          <w:sz w:val="24"/>
          <w:szCs w:val="24"/>
        </w:rPr>
        <w:t xml:space="preserve"> преподавания</w:t>
      </w:r>
      <w:bookmarkEnd w:id="13"/>
      <w:bookmarkEnd w:id="14"/>
      <w:bookmarkEnd w:id="15"/>
      <w:r w:rsidR="004542E5" w:rsidRPr="00727A6C">
        <w:rPr>
          <w:rFonts w:ascii="Times New Roman" w:hAnsi="Times New Roman" w:cs="Times New Roman"/>
          <w:b/>
          <w:color w:val="auto"/>
          <w:sz w:val="24"/>
          <w:szCs w:val="24"/>
        </w:rPr>
        <w:t xml:space="preserve"> </w:t>
      </w:r>
    </w:p>
    <w:p w14:paraId="112D33E3" w14:textId="77777777" w:rsidR="00382752" w:rsidRDefault="00382752" w:rsidP="00495435">
      <w:pPr>
        <w:pStyle w:val="1"/>
        <w:spacing w:before="0"/>
        <w:jc w:val="center"/>
        <w:rPr>
          <w:rFonts w:ascii="Times New Roman" w:hAnsi="Times New Roman" w:cs="Times New Roman"/>
          <w:b/>
          <w:sz w:val="24"/>
        </w:rPr>
      </w:pPr>
      <w:bookmarkStart w:id="16" w:name="_Toc72742775"/>
      <w:bookmarkStart w:id="17" w:name="_Toc72742811"/>
      <w:bookmarkStart w:id="18" w:name="_Toc72745461"/>
      <w:r w:rsidRPr="00727A6C">
        <w:rPr>
          <w:rFonts w:ascii="Times New Roman" w:hAnsi="Times New Roman" w:cs="Times New Roman"/>
          <w:b/>
          <w:color w:val="auto"/>
          <w:sz w:val="24"/>
          <w:szCs w:val="24"/>
        </w:rPr>
        <w:t>1.1.  Личностно-ориентированное обучение</w:t>
      </w:r>
      <w:bookmarkEnd w:id="16"/>
      <w:bookmarkEnd w:id="17"/>
      <w:bookmarkEnd w:id="18"/>
    </w:p>
    <w:p w14:paraId="0E2C4610" w14:textId="77777777" w:rsidR="00382752" w:rsidRDefault="00382752" w:rsidP="006E00A7">
      <w:pPr>
        <w:spacing w:after="0"/>
        <w:rPr>
          <w:rFonts w:ascii="Times New Roman" w:hAnsi="Times New Roman" w:cs="Times New Roman"/>
          <w:sz w:val="24"/>
          <w:szCs w:val="24"/>
        </w:rPr>
      </w:pPr>
    </w:p>
    <w:p w14:paraId="538888F0" w14:textId="77777777" w:rsidR="004542E5" w:rsidRDefault="004542E5" w:rsidP="006E00A7">
      <w:pPr>
        <w:spacing w:after="0"/>
        <w:ind w:firstLine="709"/>
        <w:jc w:val="both"/>
        <w:rPr>
          <w:rFonts w:ascii="Times New Roman" w:hAnsi="Times New Roman" w:cs="Times New Roman"/>
          <w:sz w:val="24"/>
          <w:szCs w:val="24"/>
        </w:rPr>
      </w:pPr>
      <w:r>
        <w:rPr>
          <w:rFonts w:ascii="Times New Roman" w:hAnsi="Times New Roman" w:cs="Times New Roman"/>
          <w:sz w:val="24"/>
          <w:szCs w:val="24"/>
        </w:rPr>
        <w:t>Анализ литературы показал существование различных видов технологий преподавания: практика-ориентированная, модулированная, личностно-ориентированная, интегрированная, проблемно/проекта-ориентированная, гибридная и предметно-ориентированная и/или компетентностная.</w:t>
      </w:r>
    </w:p>
    <w:p w14:paraId="37FA30B6" w14:textId="77777777" w:rsidR="004542E5" w:rsidRDefault="004542E5" w:rsidP="004542E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Вместе с тем, следует отметить, что все вышеперечисленные технологии преподавания по многим параметрам и характеристикам перекликаются с друг с другом.  </w:t>
      </w:r>
    </w:p>
    <w:p w14:paraId="142B8193" w14:textId="259BB825" w:rsidR="004542E5" w:rsidRDefault="004542E5" w:rsidP="004542E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Практика-ориентированная образовательная программа предусматривает обучение на рабочем месте, главным образом в реальных производственных условиях посредством практик, стажировок. </w:t>
      </w:r>
    </w:p>
    <w:p w14:paraId="64169481" w14:textId="77777777" w:rsidR="004542E5" w:rsidRDefault="004542E5" w:rsidP="004542E5">
      <w:pPr>
        <w:spacing w:after="0"/>
        <w:ind w:firstLine="709"/>
        <w:jc w:val="both"/>
        <w:rPr>
          <w:rFonts w:ascii="Times New Roman" w:hAnsi="Times New Roman" w:cs="Times New Roman"/>
          <w:sz w:val="24"/>
        </w:rPr>
      </w:pPr>
      <w:r>
        <w:rPr>
          <w:rFonts w:ascii="Times New Roman" w:hAnsi="Times New Roman" w:cs="Times New Roman"/>
          <w:sz w:val="24"/>
          <w:szCs w:val="24"/>
        </w:rPr>
        <w:t xml:space="preserve">Образовательная программа может быть разделена на части, каждая из которых отражает требования отдельной единицы компетенций профессионального стандарта, и, как следствие, представляет результаты обучения образовательной программы. Такая часть </w:t>
      </w:r>
      <w:r>
        <w:rPr>
          <w:rFonts w:ascii="Times New Roman" w:hAnsi="Times New Roman" w:cs="Times New Roman"/>
          <w:sz w:val="24"/>
        </w:rPr>
        <w:t xml:space="preserve">образовательной программы называется учебным модулем, а сама </w:t>
      </w:r>
      <w:r w:rsidR="00730C44">
        <w:rPr>
          <w:rFonts w:ascii="Times New Roman" w:hAnsi="Times New Roman" w:cs="Times New Roman"/>
          <w:sz w:val="24"/>
        </w:rPr>
        <w:t>технология преподавания</w:t>
      </w:r>
      <w:r>
        <w:rPr>
          <w:rFonts w:ascii="Times New Roman" w:hAnsi="Times New Roman" w:cs="Times New Roman"/>
          <w:sz w:val="24"/>
        </w:rPr>
        <w:t xml:space="preserve"> - модулированная </w:t>
      </w:r>
      <w:r w:rsidR="00730C44">
        <w:rPr>
          <w:rFonts w:ascii="Times New Roman" w:hAnsi="Times New Roman" w:cs="Times New Roman"/>
          <w:sz w:val="24"/>
          <w:szCs w:val="24"/>
        </w:rPr>
        <w:t>технология преподавания</w:t>
      </w:r>
      <w:r>
        <w:rPr>
          <w:rFonts w:ascii="Times New Roman" w:hAnsi="Times New Roman" w:cs="Times New Roman"/>
          <w:sz w:val="24"/>
        </w:rPr>
        <w:t xml:space="preserve">.  </w:t>
      </w:r>
    </w:p>
    <w:p w14:paraId="514C0A3B" w14:textId="77777777" w:rsidR="004542E5" w:rsidRDefault="004542E5" w:rsidP="004542E5">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Личностно-ориентированная </w:t>
      </w:r>
      <w:r w:rsidR="00730C44">
        <w:rPr>
          <w:rFonts w:ascii="Times New Roman" w:hAnsi="Times New Roman" w:cs="Times New Roman"/>
          <w:sz w:val="24"/>
          <w:szCs w:val="24"/>
        </w:rPr>
        <w:t>технология преподавания</w:t>
      </w:r>
      <w:r>
        <w:rPr>
          <w:rFonts w:ascii="Times New Roman" w:hAnsi="Times New Roman" w:cs="Times New Roman"/>
          <w:sz w:val="24"/>
        </w:rPr>
        <w:t xml:space="preserve"> ориентирована на развитие индивидуальных способностей обучаемого и на удовлетворение индивидуальных потребностей обучаемого в обучении.</w:t>
      </w:r>
    </w:p>
    <w:p w14:paraId="6D314C74" w14:textId="77777777" w:rsidR="004542E5" w:rsidRDefault="004542E5" w:rsidP="004542E5">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В интегрированной </w:t>
      </w:r>
      <w:r w:rsidR="00916D9D">
        <w:rPr>
          <w:rFonts w:ascii="Times New Roman" w:hAnsi="Times New Roman" w:cs="Times New Roman"/>
          <w:sz w:val="24"/>
          <w:szCs w:val="24"/>
        </w:rPr>
        <w:t>технологии преподавания</w:t>
      </w:r>
      <w:r w:rsidR="00916D9D">
        <w:rPr>
          <w:rFonts w:ascii="Times New Roman" w:hAnsi="Times New Roman" w:cs="Times New Roman"/>
          <w:sz w:val="24"/>
        </w:rPr>
        <w:t xml:space="preserve"> </w:t>
      </w:r>
      <w:r>
        <w:rPr>
          <w:rFonts w:ascii="Times New Roman" w:hAnsi="Times New Roman" w:cs="Times New Roman"/>
          <w:sz w:val="24"/>
        </w:rPr>
        <w:t xml:space="preserve">обучение построено вокруг актуальных проблем и комплексных ситуаций, требующих междисциплинарного подхода к их разрешению. При этом программа включает в себя проекта-ориентированное, проблема-ориентированное и практика-ориентированное обучение и др. </w:t>
      </w:r>
    </w:p>
    <w:p w14:paraId="174EE1DF" w14:textId="77777777" w:rsidR="004542E5" w:rsidRDefault="004542E5" w:rsidP="004542E5">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Разновидностями интегрированной </w:t>
      </w:r>
      <w:r w:rsidR="006E4655">
        <w:rPr>
          <w:rFonts w:ascii="Times New Roman" w:hAnsi="Times New Roman" w:cs="Times New Roman"/>
          <w:sz w:val="24"/>
          <w:szCs w:val="24"/>
        </w:rPr>
        <w:t>технологии преподавания</w:t>
      </w:r>
      <w:r w:rsidR="006E4655">
        <w:rPr>
          <w:rFonts w:ascii="Times New Roman" w:hAnsi="Times New Roman" w:cs="Times New Roman"/>
          <w:sz w:val="24"/>
        </w:rPr>
        <w:t xml:space="preserve"> </w:t>
      </w:r>
      <w:r>
        <w:rPr>
          <w:rFonts w:ascii="Times New Roman" w:hAnsi="Times New Roman" w:cs="Times New Roman"/>
          <w:sz w:val="24"/>
        </w:rPr>
        <w:t>являются проекта-ориентированн</w:t>
      </w:r>
      <w:r w:rsidR="006E4655">
        <w:rPr>
          <w:rFonts w:ascii="Times New Roman" w:hAnsi="Times New Roman" w:cs="Times New Roman"/>
          <w:sz w:val="24"/>
        </w:rPr>
        <w:t>ая</w:t>
      </w:r>
      <w:r>
        <w:rPr>
          <w:rFonts w:ascii="Times New Roman" w:hAnsi="Times New Roman" w:cs="Times New Roman"/>
          <w:sz w:val="24"/>
        </w:rPr>
        <w:t>, проблема-ориентированн</w:t>
      </w:r>
      <w:r w:rsidR="006E4655">
        <w:rPr>
          <w:rFonts w:ascii="Times New Roman" w:hAnsi="Times New Roman" w:cs="Times New Roman"/>
          <w:sz w:val="24"/>
        </w:rPr>
        <w:t>ая</w:t>
      </w:r>
      <w:r>
        <w:rPr>
          <w:rFonts w:ascii="Times New Roman" w:hAnsi="Times New Roman" w:cs="Times New Roman"/>
          <w:sz w:val="24"/>
        </w:rPr>
        <w:t xml:space="preserve"> </w:t>
      </w:r>
      <w:r w:rsidR="006E4655">
        <w:rPr>
          <w:rFonts w:ascii="Times New Roman" w:hAnsi="Times New Roman" w:cs="Times New Roman"/>
          <w:sz w:val="24"/>
          <w:szCs w:val="24"/>
        </w:rPr>
        <w:t>технологии преподавания</w:t>
      </w:r>
      <w:r>
        <w:rPr>
          <w:rFonts w:ascii="Times New Roman" w:hAnsi="Times New Roman" w:cs="Times New Roman"/>
          <w:sz w:val="24"/>
        </w:rPr>
        <w:t xml:space="preserve">.  Обе </w:t>
      </w:r>
      <w:r w:rsidR="006E4655">
        <w:rPr>
          <w:rFonts w:ascii="Times New Roman" w:hAnsi="Times New Roman" w:cs="Times New Roman"/>
          <w:sz w:val="24"/>
          <w:szCs w:val="24"/>
        </w:rPr>
        <w:t>технологии преподавания</w:t>
      </w:r>
      <w:r>
        <w:rPr>
          <w:rFonts w:ascii="Times New Roman" w:hAnsi="Times New Roman" w:cs="Times New Roman"/>
          <w:sz w:val="24"/>
        </w:rPr>
        <w:t xml:space="preserve"> основаны на студента-центрированной педагогике, поддерживающей командную работу в процессе решения комплексных проблем. И проекта-ориентированная и проблема-ориентированная </w:t>
      </w:r>
      <w:r w:rsidR="006E4655">
        <w:rPr>
          <w:rFonts w:ascii="Times New Roman" w:hAnsi="Times New Roman" w:cs="Times New Roman"/>
          <w:sz w:val="24"/>
          <w:szCs w:val="24"/>
        </w:rPr>
        <w:t>технологии преподавания</w:t>
      </w:r>
      <w:r w:rsidR="006E4655">
        <w:rPr>
          <w:rFonts w:ascii="Times New Roman" w:hAnsi="Times New Roman" w:cs="Times New Roman"/>
          <w:sz w:val="24"/>
        </w:rPr>
        <w:t xml:space="preserve"> </w:t>
      </w:r>
      <w:r>
        <w:rPr>
          <w:rFonts w:ascii="Times New Roman" w:hAnsi="Times New Roman" w:cs="Times New Roman"/>
          <w:sz w:val="24"/>
        </w:rPr>
        <w:t xml:space="preserve">основаны на обучении на рабочем месте, которая предполагает обучение в рамках проблемных ситуаций, возникающих в процессе оперативной деятельности реального предприятия.   </w:t>
      </w:r>
    </w:p>
    <w:p w14:paraId="483BF8DC" w14:textId="77777777" w:rsidR="004542E5" w:rsidRDefault="004542E5" w:rsidP="004542E5">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Другой разновидностью интегрированной </w:t>
      </w:r>
      <w:r w:rsidR="006E4655">
        <w:rPr>
          <w:rFonts w:ascii="Times New Roman" w:hAnsi="Times New Roman" w:cs="Times New Roman"/>
          <w:sz w:val="24"/>
          <w:szCs w:val="24"/>
        </w:rPr>
        <w:t>технологии преподавания</w:t>
      </w:r>
      <w:r w:rsidR="006E4655">
        <w:rPr>
          <w:rFonts w:ascii="Times New Roman" w:hAnsi="Times New Roman" w:cs="Times New Roman"/>
          <w:sz w:val="24"/>
        </w:rPr>
        <w:t xml:space="preserve"> </w:t>
      </w:r>
      <w:r>
        <w:rPr>
          <w:rFonts w:ascii="Times New Roman" w:hAnsi="Times New Roman" w:cs="Times New Roman"/>
          <w:sz w:val="24"/>
        </w:rPr>
        <w:t xml:space="preserve">является гибридная </w:t>
      </w:r>
      <w:r w:rsidR="006E4655">
        <w:rPr>
          <w:rFonts w:ascii="Times New Roman" w:hAnsi="Times New Roman" w:cs="Times New Roman"/>
          <w:sz w:val="24"/>
          <w:szCs w:val="24"/>
        </w:rPr>
        <w:t>технология преподавания</w:t>
      </w:r>
      <w:r>
        <w:rPr>
          <w:rFonts w:ascii="Times New Roman" w:hAnsi="Times New Roman" w:cs="Times New Roman"/>
          <w:sz w:val="24"/>
        </w:rPr>
        <w:t xml:space="preserve">, в рамках которой сделана попытка соединить две уникальные образовательные среды: производства и образования. Вместе с тем следует отметить отсутствие в литературе четкого механизма интеграции обучающихся в эти среды. </w:t>
      </w:r>
    </w:p>
    <w:p w14:paraId="3FC6E963" w14:textId="77777777" w:rsidR="004542E5" w:rsidRDefault="004542E5" w:rsidP="004542E5">
      <w:pPr>
        <w:spacing w:after="0" w:line="240" w:lineRule="auto"/>
        <w:ind w:firstLine="709"/>
        <w:jc w:val="both"/>
        <w:rPr>
          <w:rFonts w:ascii="Times New Roman" w:hAnsi="Times New Roman" w:cs="Times New Roman"/>
          <w:sz w:val="24"/>
        </w:rPr>
      </w:pPr>
      <w:r>
        <w:rPr>
          <w:rFonts w:ascii="Times New Roman" w:hAnsi="Times New Roman" w:cs="Times New Roman"/>
          <w:sz w:val="24"/>
          <w:szCs w:val="24"/>
        </w:rPr>
        <w:t>Предметно-ориентированная</w:t>
      </w:r>
      <w:r>
        <w:rPr>
          <w:rFonts w:ascii="Times New Roman" w:eastAsia="Times New Roman" w:hAnsi="Times New Roman" w:cs="Times New Roman"/>
          <w:color w:val="646464"/>
          <w:sz w:val="24"/>
          <w:szCs w:val="24"/>
          <w:lang w:eastAsia="ru-RU"/>
        </w:rPr>
        <w:t xml:space="preserve"> </w:t>
      </w:r>
      <w:r w:rsidR="006E4655">
        <w:rPr>
          <w:rFonts w:ascii="Times New Roman" w:hAnsi="Times New Roman" w:cs="Times New Roman"/>
          <w:sz w:val="24"/>
          <w:szCs w:val="24"/>
        </w:rPr>
        <w:t>технология преподавания</w:t>
      </w:r>
      <w:r w:rsidR="006E4655">
        <w:rPr>
          <w:rFonts w:ascii="Times New Roman" w:hAnsi="Times New Roman" w:cs="Times New Roman"/>
          <w:sz w:val="24"/>
        </w:rPr>
        <w:t xml:space="preserve"> </w:t>
      </w:r>
      <w:r>
        <w:rPr>
          <w:rFonts w:ascii="Times New Roman" w:hAnsi="Times New Roman" w:cs="Times New Roman"/>
          <w:sz w:val="24"/>
        </w:rPr>
        <w:t>предусматривает</w:t>
      </w:r>
      <w:r w:rsidR="006E4655">
        <w:rPr>
          <w:rFonts w:ascii="Times New Roman" w:hAnsi="Times New Roman" w:cs="Times New Roman"/>
          <w:sz w:val="24"/>
        </w:rPr>
        <w:t xml:space="preserve"> </w:t>
      </w:r>
      <w:r w:rsidR="006E4655">
        <w:rPr>
          <w:rFonts w:ascii="Times New Roman" w:eastAsia="Times New Roman" w:hAnsi="Times New Roman" w:cs="Times New Roman"/>
          <w:color w:val="646464"/>
          <w:sz w:val="24"/>
          <w:szCs w:val="24"/>
          <w:lang w:eastAsia="ru-RU"/>
        </w:rPr>
        <w:t xml:space="preserve">сочетание </w:t>
      </w:r>
      <w:r>
        <w:rPr>
          <w:rFonts w:ascii="Times New Roman" w:hAnsi="Times New Roman" w:cs="Times New Roman"/>
          <w:sz w:val="24"/>
        </w:rPr>
        <w:t>гуманитарн</w:t>
      </w:r>
      <w:r w:rsidR="006E4655">
        <w:rPr>
          <w:rFonts w:ascii="Times New Roman" w:hAnsi="Times New Roman" w:cs="Times New Roman"/>
          <w:sz w:val="24"/>
        </w:rPr>
        <w:t>ых</w:t>
      </w:r>
      <w:r>
        <w:rPr>
          <w:rFonts w:ascii="Times New Roman" w:hAnsi="Times New Roman" w:cs="Times New Roman"/>
          <w:sz w:val="24"/>
        </w:rPr>
        <w:t>, естественно-научн</w:t>
      </w:r>
      <w:r w:rsidR="006E4655">
        <w:rPr>
          <w:rFonts w:ascii="Times New Roman" w:hAnsi="Times New Roman" w:cs="Times New Roman"/>
          <w:sz w:val="24"/>
        </w:rPr>
        <w:t>ых</w:t>
      </w:r>
      <w:r>
        <w:rPr>
          <w:rFonts w:ascii="Times New Roman" w:hAnsi="Times New Roman" w:cs="Times New Roman"/>
          <w:sz w:val="24"/>
        </w:rPr>
        <w:t xml:space="preserve"> и техническ</w:t>
      </w:r>
      <w:r w:rsidR="00492B1B">
        <w:rPr>
          <w:rFonts w:ascii="Times New Roman" w:hAnsi="Times New Roman" w:cs="Times New Roman"/>
          <w:sz w:val="24"/>
        </w:rPr>
        <w:t>их</w:t>
      </w:r>
      <w:r>
        <w:rPr>
          <w:rFonts w:ascii="Times New Roman" w:hAnsi="Times New Roman" w:cs="Times New Roman"/>
          <w:sz w:val="24"/>
        </w:rPr>
        <w:t xml:space="preserve"> </w:t>
      </w:r>
      <w:r w:rsidR="00492B1B">
        <w:rPr>
          <w:rFonts w:ascii="Times New Roman" w:hAnsi="Times New Roman" w:cs="Times New Roman"/>
          <w:sz w:val="24"/>
        </w:rPr>
        <w:t>предметов</w:t>
      </w:r>
      <w:r>
        <w:rPr>
          <w:rFonts w:ascii="Times New Roman" w:hAnsi="Times New Roman" w:cs="Times New Roman"/>
          <w:sz w:val="24"/>
        </w:rPr>
        <w:t>. Гуманитарн</w:t>
      </w:r>
      <w:r w:rsidR="00492B1B">
        <w:rPr>
          <w:rFonts w:ascii="Times New Roman" w:hAnsi="Times New Roman" w:cs="Times New Roman"/>
          <w:sz w:val="24"/>
        </w:rPr>
        <w:t>ый</w:t>
      </w:r>
      <w:r>
        <w:rPr>
          <w:rFonts w:ascii="Times New Roman" w:hAnsi="Times New Roman" w:cs="Times New Roman"/>
          <w:sz w:val="24"/>
        </w:rPr>
        <w:t xml:space="preserve"> </w:t>
      </w:r>
      <w:r w:rsidR="00492B1B">
        <w:rPr>
          <w:rFonts w:ascii="Times New Roman" w:hAnsi="Times New Roman" w:cs="Times New Roman"/>
          <w:sz w:val="24"/>
        </w:rPr>
        <w:t xml:space="preserve">цикл предметов </w:t>
      </w:r>
      <w:r>
        <w:rPr>
          <w:rFonts w:ascii="Times New Roman" w:hAnsi="Times New Roman" w:cs="Times New Roman"/>
          <w:sz w:val="24"/>
        </w:rPr>
        <w:t>направлен на человека и человеческое общество, он отражает приоритетное развитие общекультурных компонентов, направленных на формирование личностных качеств обучаемых. Естественно-научн</w:t>
      </w:r>
      <w:r w:rsidR="00492B1B">
        <w:rPr>
          <w:rFonts w:ascii="Times New Roman" w:hAnsi="Times New Roman" w:cs="Times New Roman"/>
          <w:sz w:val="24"/>
        </w:rPr>
        <w:t>ый</w:t>
      </w:r>
      <w:r>
        <w:rPr>
          <w:rFonts w:ascii="Times New Roman" w:hAnsi="Times New Roman" w:cs="Times New Roman"/>
          <w:sz w:val="24"/>
        </w:rPr>
        <w:t xml:space="preserve"> </w:t>
      </w:r>
      <w:r w:rsidR="00492B1B">
        <w:rPr>
          <w:rFonts w:ascii="Times New Roman" w:hAnsi="Times New Roman" w:cs="Times New Roman"/>
          <w:sz w:val="24"/>
        </w:rPr>
        <w:t>цикл</w:t>
      </w:r>
      <w:r>
        <w:rPr>
          <w:rFonts w:ascii="Times New Roman" w:hAnsi="Times New Roman" w:cs="Times New Roman"/>
          <w:sz w:val="24"/>
        </w:rPr>
        <w:t xml:space="preserve"> раскрывает роль и возможности естественных наук – физики, химии, биологии, астрономии, механики и других – в формировании мировоззрения, в познании и освоении мира человеком. Цикл математико-статистических и информационных дисциплин, представляет язык и инструментарий познания и преобразования действительности. Технические дисциплины раскрывают природу, способы конструирования, использования и совершенствования орудий, устройств и приборов, позволяющих человеку </w:t>
      </w:r>
      <w:r>
        <w:rPr>
          <w:rFonts w:ascii="Times New Roman" w:hAnsi="Times New Roman" w:cs="Times New Roman"/>
          <w:sz w:val="24"/>
        </w:rPr>
        <w:lastRenderedPageBreak/>
        <w:t>многократно увеличить свои возможности познания, преобразования мира и расширенного воспроизводства необходимых человечеству продуктов.</w:t>
      </w:r>
    </w:p>
    <w:p w14:paraId="4CF45028" w14:textId="77777777" w:rsidR="004542E5" w:rsidRDefault="00492B1B" w:rsidP="004542E5">
      <w:pPr>
        <w:pStyle w:val="a3"/>
        <w:ind w:left="0" w:firstLine="709"/>
        <w:jc w:val="both"/>
        <w:rPr>
          <w:rFonts w:ascii="Times New Roman" w:hAnsi="Times New Roman" w:cs="Times New Roman"/>
          <w:sz w:val="24"/>
        </w:rPr>
      </w:pPr>
      <w:r>
        <w:rPr>
          <w:rFonts w:ascii="Times New Roman" w:hAnsi="Times New Roman" w:cs="Times New Roman"/>
          <w:sz w:val="24"/>
        </w:rPr>
        <w:t xml:space="preserve">Можно сделать вывод, </w:t>
      </w:r>
      <w:r w:rsidR="004542E5">
        <w:rPr>
          <w:rFonts w:ascii="Times New Roman" w:hAnsi="Times New Roman" w:cs="Times New Roman"/>
          <w:sz w:val="24"/>
        </w:rPr>
        <w:t>современны</w:t>
      </w:r>
      <w:r>
        <w:rPr>
          <w:rFonts w:ascii="Times New Roman" w:hAnsi="Times New Roman" w:cs="Times New Roman"/>
          <w:sz w:val="24"/>
        </w:rPr>
        <w:t>м</w:t>
      </w:r>
      <w:r w:rsidR="004542E5">
        <w:rPr>
          <w:rFonts w:ascii="Times New Roman" w:hAnsi="Times New Roman" w:cs="Times New Roman"/>
          <w:sz w:val="24"/>
        </w:rPr>
        <w:t xml:space="preserve"> </w:t>
      </w:r>
      <w:r>
        <w:rPr>
          <w:rFonts w:ascii="Times New Roman" w:hAnsi="Times New Roman" w:cs="Times New Roman"/>
          <w:sz w:val="24"/>
        </w:rPr>
        <w:t>технологиям преподавания свойственны</w:t>
      </w:r>
      <w:r w:rsidR="004542E5">
        <w:rPr>
          <w:rFonts w:ascii="Times New Roman" w:hAnsi="Times New Roman" w:cs="Times New Roman"/>
          <w:sz w:val="24"/>
        </w:rPr>
        <w:t>:</w:t>
      </w:r>
    </w:p>
    <w:p w14:paraId="53B3FC86" w14:textId="77777777" w:rsidR="004542E5" w:rsidRDefault="004542E5"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Гибкость для обучающихся: личностно-ориентированное обучение;</w:t>
      </w:r>
    </w:p>
    <w:p w14:paraId="3AEB9365" w14:textId="77777777" w:rsidR="004542E5" w:rsidRDefault="004542E5"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Адаптивность к рынку труда: направленность на формирование профессиональной компетенции;</w:t>
      </w:r>
    </w:p>
    <w:p w14:paraId="7A82670C" w14:textId="77777777" w:rsidR="004542E5" w:rsidRDefault="004542E5"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Реальная образовательная среда;</w:t>
      </w:r>
    </w:p>
    <w:p w14:paraId="77B843FF" w14:textId="77777777" w:rsidR="004542E5" w:rsidRDefault="004542E5"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Интеграция теории и практики: степень интеграции науки и производства, междисциплинарная интеграция содержания;</w:t>
      </w:r>
    </w:p>
    <w:p w14:paraId="73158B97" w14:textId="77777777" w:rsidR="004542E5" w:rsidRDefault="004542E5"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Совместное творчество и обучение.</w:t>
      </w:r>
    </w:p>
    <w:p w14:paraId="1C9906BC" w14:textId="77777777" w:rsidR="004542E5" w:rsidRDefault="004542E5" w:rsidP="004542E5">
      <w:pPr>
        <w:ind w:firstLine="567"/>
        <w:jc w:val="both"/>
        <w:rPr>
          <w:rFonts w:ascii="Times New Roman" w:hAnsi="Times New Roman" w:cs="Times New Roman"/>
          <w:sz w:val="24"/>
        </w:rPr>
      </w:pPr>
      <w:r>
        <w:rPr>
          <w:rFonts w:ascii="Times New Roman" w:hAnsi="Times New Roman" w:cs="Times New Roman"/>
          <w:sz w:val="24"/>
        </w:rPr>
        <w:t>Гибкость ОП можно оценить следующими элементами: целью и задачами (что?), стратегией преподавания и обучения (как?), образовательная среда (где?) и продолжительность (когда?).  Гибкость ОП отражается в элементах ОП (таблица 1).</w:t>
      </w:r>
    </w:p>
    <w:p w14:paraId="35A41CE9" w14:textId="77777777" w:rsidR="004542E5" w:rsidRDefault="004542E5" w:rsidP="004542E5">
      <w:pPr>
        <w:ind w:firstLine="567"/>
        <w:jc w:val="center"/>
        <w:rPr>
          <w:rFonts w:ascii="Times New Roman" w:hAnsi="Times New Roman" w:cs="Times New Roman"/>
          <w:b/>
          <w:sz w:val="24"/>
        </w:rPr>
      </w:pPr>
      <w:r>
        <w:rPr>
          <w:rFonts w:ascii="Times New Roman" w:hAnsi="Times New Roman" w:cs="Times New Roman"/>
          <w:b/>
          <w:sz w:val="24"/>
        </w:rPr>
        <w:t>Таблица 1. Элементы образовательной программы</w:t>
      </w:r>
    </w:p>
    <w:tbl>
      <w:tblPr>
        <w:tblStyle w:val="a6"/>
        <w:tblW w:w="9356" w:type="dxa"/>
        <w:tblInd w:w="-5" w:type="dxa"/>
        <w:tblLook w:val="04A0" w:firstRow="1" w:lastRow="0" w:firstColumn="1" w:lastColumn="0" w:noHBand="0" w:noVBand="1"/>
      </w:tblPr>
      <w:tblGrid>
        <w:gridCol w:w="2127"/>
        <w:gridCol w:w="7229"/>
      </w:tblGrid>
      <w:tr w:rsidR="004542E5" w:rsidRPr="00E776E9" w14:paraId="537B07C1" w14:textId="77777777" w:rsidTr="004542E5">
        <w:tc>
          <w:tcPr>
            <w:tcW w:w="2127" w:type="dxa"/>
            <w:tcBorders>
              <w:top w:val="single" w:sz="4" w:space="0" w:color="auto"/>
              <w:left w:val="single" w:sz="4" w:space="0" w:color="auto"/>
              <w:bottom w:val="single" w:sz="4" w:space="0" w:color="auto"/>
              <w:right w:val="single" w:sz="4" w:space="0" w:color="auto"/>
            </w:tcBorders>
            <w:hideMark/>
          </w:tcPr>
          <w:p w14:paraId="73F5DC7A"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Цели и задачи</w:t>
            </w:r>
          </w:p>
        </w:tc>
        <w:tc>
          <w:tcPr>
            <w:tcW w:w="7229" w:type="dxa"/>
            <w:tcBorders>
              <w:top w:val="single" w:sz="4" w:space="0" w:color="auto"/>
              <w:left w:val="single" w:sz="4" w:space="0" w:color="auto"/>
              <w:bottom w:val="single" w:sz="4" w:space="0" w:color="auto"/>
              <w:right w:val="single" w:sz="4" w:space="0" w:color="auto"/>
            </w:tcBorders>
            <w:hideMark/>
          </w:tcPr>
          <w:p w14:paraId="3A181940"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Мульти или одна на всех</w:t>
            </w:r>
          </w:p>
          <w:p w14:paraId="498D7980"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Единая или индивидуальная траектория обучения</w:t>
            </w:r>
          </w:p>
        </w:tc>
      </w:tr>
      <w:tr w:rsidR="004542E5" w:rsidRPr="00E776E9" w14:paraId="3AA4B27C" w14:textId="77777777" w:rsidTr="004542E5">
        <w:tc>
          <w:tcPr>
            <w:tcW w:w="2127" w:type="dxa"/>
            <w:tcBorders>
              <w:top w:val="single" w:sz="4" w:space="0" w:color="auto"/>
              <w:left w:val="single" w:sz="4" w:space="0" w:color="auto"/>
              <w:bottom w:val="single" w:sz="4" w:space="0" w:color="auto"/>
              <w:right w:val="single" w:sz="4" w:space="0" w:color="auto"/>
            </w:tcBorders>
            <w:hideMark/>
          </w:tcPr>
          <w:p w14:paraId="31E5524D"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Содержание </w:t>
            </w:r>
          </w:p>
        </w:tc>
        <w:tc>
          <w:tcPr>
            <w:tcW w:w="7229" w:type="dxa"/>
            <w:tcBorders>
              <w:top w:val="single" w:sz="4" w:space="0" w:color="auto"/>
              <w:left w:val="single" w:sz="4" w:space="0" w:color="auto"/>
              <w:bottom w:val="single" w:sz="4" w:space="0" w:color="auto"/>
              <w:right w:val="single" w:sz="4" w:space="0" w:color="auto"/>
            </w:tcBorders>
            <w:hideMark/>
          </w:tcPr>
          <w:p w14:paraId="45932FFC"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Отражает интересы обучающихся, предоставляет выбор уровня сложности, </w:t>
            </w:r>
            <w:hyperlink r:id="rId13" w:anchor=":~:text=%D0%9F%D0%B5%D0%B4%D0%B0%D0%B3%D0%BE%D0%B3%D0%B8%D1%87%D0%B5%D1%81%D0%BA%D0%B0%D1%8F%20%D0%BF%D0%BE%D0%B4%D0%B4%D0%B5%D1%80%D0%B6%D0%BA%D0%B0%20%E2%80%94%20%D1%8D%D1%82%D0%BE%20%D0%BE%D1%81%D0%BE%D0%B1%D0%B0%D1%8F%20%D1%82%D0%B5%D1%85%D0%BD%D0%BE%" w:history="1">
              <w:r w:rsidRPr="00E776E9">
                <w:rPr>
                  <w:sz w:val="20"/>
                  <w:szCs w:val="20"/>
                </w:rPr>
                <w:t xml:space="preserve"> </w:t>
              </w:r>
              <w:r w:rsidRPr="00E776E9">
                <w:rPr>
                  <w:rFonts w:ascii="Times New Roman" w:hAnsi="Times New Roman" w:cs="Times New Roman"/>
                  <w:sz w:val="20"/>
                  <w:szCs w:val="20"/>
                </w:rPr>
                <w:t>различные виды педагогической поддержки и сопровождения</w:t>
              </w:r>
            </w:hyperlink>
          </w:p>
        </w:tc>
      </w:tr>
      <w:tr w:rsidR="004542E5" w:rsidRPr="00E776E9" w14:paraId="0337B2DC" w14:textId="77777777" w:rsidTr="004542E5">
        <w:tc>
          <w:tcPr>
            <w:tcW w:w="2127" w:type="dxa"/>
            <w:tcBorders>
              <w:top w:val="single" w:sz="4" w:space="0" w:color="auto"/>
              <w:left w:val="single" w:sz="4" w:space="0" w:color="auto"/>
              <w:bottom w:val="single" w:sz="4" w:space="0" w:color="auto"/>
              <w:right w:val="single" w:sz="4" w:space="0" w:color="auto"/>
            </w:tcBorders>
            <w:hideMark/>
          </w:tcPr>
          <w:p w14:paraId="5B601404"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Оценивание </w:t>
            </w:r>
          </w:p>
        </w:tc>
        <w:tc>
          <w:tcPr>
            <w:tcW w:w="7229" w:type="dxa"/>
            <w:tcBorders>
              <w:top w:val="single" w:sz="4" w:space="0" w:color="auto"/>
              <w:left w:val="single" w:sz="4" w:space="0" w:color="auto"/>
              <w:bottom w:val="single" w:sz="4" w:space="0" w:color="auto"/>
              <w:right w:val="single" w:sz="4" w:space="0" w:color="auto"/>
            </w:tcBorders>
            <w:hideMark/>
          </w:tcPr>
          <w:p w14:paraId="0FECB68C"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Оценка может быть стандартной или индивидуальной.  </w:t>
            </w:r>
          </w:p>
          <w:p w14:paraId="0723CB37"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Предусматривать демонстрацию достигнутых результатов обучения </w:t>
            </w:r>
          </w:p>
        </w:tc>
      </w:tr>
      <w:tr w:rsidR="004542E5" w:rsidRPr="00E776E9" w14:paraId="41777959" w14:textId="77777777" w:rsidTr="004542E5">
        <w:tc>
          <w:tcPr>
            <w:tcW w:w="2127" w:type="dxa"/>
            <w:tcBorders>
              <w:top w:val="single" w:sz="4" w:space="0" w:color="auto"/>
              <w:left w:val="single" w:sz="4" w:space="0" w:color="auto"/>
              <w:bottom w:val="single" w:sz="4" w:space="0" w:color="auto"/>
              <w:right w:val="single" w:sz="4" w:space="0" w:color="auto"/>
            </w:tcBorders>
            <w:hideMark/>
          </w:tcPr>
          <w:p w14:paraId="0AD5460A"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Обучающие мероприятия </w:t>
            </w:r>
          </w:p>
        </w:tc>
        <w:tc>
          <w:tcPr>
            <w:tcW w:w="7229" w:type="dxa"/>
            <w:tcBorders>
              <w:top w:val="single" w:sz="4" w:space="0" w:color="auto"/>
              <w:left w:val="single" w:sz="4" w:space="0" w:color="auto"/>
              <w:bottom w:val="single" w:sz="4" w:space="0" w:color="auto"/>
              <w:right w:val="single" w:sz="4" w:space="0" w:color="auto"/>
            </w:tcBorders>
            <w:hideMark/>
          </w:tcPr>
          <w:p w14:paraId="32ECB63E"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Активные методы обучения, личностно ориентированный подход, совместная работа с преподавателем. </w:t>
            </w:r>
          </w:p>
          <w:p w14:paraId="3E18335E" w14:textId="77777777" w:rsidR="004542E5" w:rsidRPr="00E776E9" w:rsidRDefault="004542E5">
            <w:pPr>
              <w:pStyle w:val="a3"/>
              <w:ind w:left="0"/>
              <w:jc w:val="both"/>
              <w:rPr>
                <w:rFonts w:ascii="Times New Roman" w:hAnsi="Times New Roman" w:cs="Times New Roman"/>
                <w:sz w:val="20"/>
                <w:szCs w:val="20"/>
                <w:lang w:val="en-US"/>
              </w:rPr>
            </w:pPr>
            <w:r w:rsidRPr="00E776E9">
              <w:rPr>
                <w:rFonts w:ascii="Times New Roman" w:hAnsi="Times New Roman" w:cs="Times New Roman"/>
                <w:sz w:val="20"/>
                <w:szCs w:val="20"/>
              </w:rPr>
              <w:t>Варианты заданий, курсовое проектирование</w:t>
            </w:r>
          </w:p>
        </w:tc>
      </w:tr>
      <w:tr w:rsidR="004542E5" w:rsidRPr="00E776E9" w14:paraId="57DCFD45" w14:textId="77777777" w:rsidTr="004542E5">
        <w:tc>
          <w:tcPr>
            <w:tcW w:w="2127" w:type="dxa"/>
            <w:tcBorders>
              <w:top w:val="single" w:sz="4" w:space="0" w:color="auto"/>
              <w:left w:val="single" w:sz="4" w:space="0" w:color="auto"/>
              <w:bottom w:val="single" w:sz="4" w:space="0" w:color="auto"/>
              <w:right w:val="single" w:sz="4" w:space="0" w:color="auto"/>
            </w:tcBorders>
            <w:hideMark/>
          </w:tcPr>
          <w:p w14:paraId="1F77258C"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Роль преподавателя </w:t>
            </w:r>
          </w:p>
        </w:tc>
        <w:tc>
          <w:tcPr>
            <w:tcW w:w="7229" w:type="dxa"/>
            <w:tcBorders>
              <w:top w:val="single" w:sz="4" w:space="0" w:color="auto"/>
              <w:left w:val="single" w:sz="4" w:space="0" w:color="auto"/>
              <w:bottom w:val="single" w:sz="4" w:space="0" w:color="auto"/>
              <w:right w:val="single" w:sz="4" w:space="0" w:color="auto"/>
            </w:tcBorders>
            <w:hideMark/>
          </w:tcPr>
          <w:p w14:paraId="38E83A03"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Преподавание и/или совместное обучение</w:t>
            </w:r>
          </w:p>
          <w:p w14:paraId="400649E0"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Разработка индивидуальных траекторий обучения</w:t>
            </w:r>
          </w:p>
          <w:p w14:paraId="4C4CE679"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Руководство по самостоятельному обучению</w:t>
            </w:r>
          </w:p>
          <w:p w14:paraId="3D329077"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Сопровождение проектной деятельности, обучения на рабочем месте</w:t>
            </w:r>
          </w:p>
        </w:tc>
      </w:tr>
      <w:tr w:rsidR="004542E5" w:rsidRPr="00E776E9" w14:paraId="428C998A" w14:textId="77777777" w:rsidTr="004542E5">
        <w:tc>
          <w:tcPr>
            <w:tcW w:w="2127" w:type="dxa"/>
            <w:tcBorders>
              <w:top w:val="single" w:sz="4" w:space="0" w:color="auto"/>
              <w:left w:val="single" w:sz="4" w:space="0" w:color="auto"/>
              <w:bottom w:val="single" w:sz="4" w:space="0" w:color="auto"/>
              <w:right w:val="single" w:sz="4" w:space="0" w:color="auto"/>
            </w:tcBorders>
            <w:hideMark/>
          </w:tcPr>
          <w:p w14:paraId="53ED2A50"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Материалы и ресурсы </w:t>
            </w:r>
          </w:p>
        </w:tc>
        <w:tc>
          <w:tcPr>
            <w:tcW w:w="7229" w:type="dxa"/>
            <w:tcBorders>
              <w:top w:val="single" w:sz="4" w:space="0" w:color="auto"/>
              <w:left w:val="single" w:sz="4" w:space="0" w:color="auto"/>
              <w:bottom w:val="single" w:sz="4" w:space="0" w:color="auto"/>
              <w:right w:val="single" w:sz="4" w:space="0" w:color="auto"/>
            </w:tcBorders>
            <w:hideMark/>
          </w:tcPr>
          <w:p w14:paraId="4C7D2EA1"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Должны быть разнообразными, разной степени технологичности (высокой, средней, низкой)</w:t>
            </w:r>
          </w:p>
          <w:p w14:paraId="7972C215"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Предоставлять возможность выбора для обучающихся</w:t>
            </w:r>
          </w:p>
        </w:tc>
      </w:tr>
      <w:tr w:rsidR="004542E5" w:rsidRPr="00E776E9" w14:paraId="1195DB9F" w14:textId="77777777" w:rsidTr="004542E5">
        <w:tc>
          <w:tcPr>
            <w:tcW w:w="2127" w:type="dxa"/>
            <w:tcBorders>
              <w:top w:val="single" w:sz="4" w:space="0" w:color="auto"/>
              <w:left w:val="single" w:sz="4" w:space="0" w:color="auto"/>
              <w:bottom w:val="single" w:sz="4" w:space="0" w:color="auto"/>
              <w:right w:val="single" w:sz="4" w:space="0" w:color="auto"/>
            </w:tcBorders>
            <w:hideMark/>
          </w:tcPr>
          <w:p w14:paraId="26EB0AFE"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Группирование </w:t>
            </w:r>
          </w:p>
        </w:tc>
        <w:tc>
          <w:tcPr>
            <w:tcW w:w="7229" w:type="dxa"/>
            <w:tcBorders>
              <w:top w:val="single" w:sz="4" w:space="0" w:color="auto"/>
              <w:left w:val="single" w:sz="4" w:space="0" w:color="auto"/>
              <w:bottom w:val="single" w:sz="4" w:space="0" w:color="auto"/>
              <w:right w:val="single" w:sz="4" w:space="0" w:color="auto"/>
            </w:tcBorders>
            <w:hideMark/>
          </w:tcPr>
          <w:p w14:paraId="22116D2B"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Одинаково важны и коллективное и индивидуальное обучение. </w:t>
            </w:r>
          </w:p>
        </w:tc>
      </w:tr>
      <w:tr w:rsidR="004542E5" w:rsidRPr="00E776E9" w14:paraId="18ABE9FB" w14:textId="77777777" w:rsidTr="004542E5">
        <w:tc>
          <w:tcPr>
            <w:tcW w:w="2127" w:type="dxa"/>
            <w:tcBorders>
              <w:top w:val="single" w:sz="4" w:space="0" w:color="auto"/>
              <w:left w:val="single" w:sz="4" w:space="0" w:color="auto"/>
              <w:bottom w:val="single" w:sz="4" w:space="0" w:color="auto"/>
              <w:right w:val="single" w:sz="4" w:space="0" w:color="auto"/>
            </w:tcBorders>
            <w:hideMark/>
          </w:tcPr>
          <w:p w14:paraId="3D1723CD"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Местоположение (Локация)</w:t>
            </w:r>
          </w:p>
        </w:tc>
        <w:tc>
          <w:tcPr>
            <w:tcW w:w="7229" w:type="dxa"/>
            <w:tcBorders>
              <w:top w:val="single" w:sz="4" w:space="0" w:color="auto"/>
              <w:left w:val="single" w:sz="4" w:space="0" w:color="auto"/>
              <w:bottom w:val="single" w:sz="4" w:space="0" w:color="auto"/>
              <w:right w:val="single" w:sz="4" w:space="0" w:color="auto"/>
            </w:tcBorders>
            <w:hideMark/>
          </w:tcPr>
          <w:p w14:paraId="3BC53C6D"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Обучение может быть в стенах образовательной организации, и за ее пределами. Формат обучения может быть классическим, онлайн, смешанным.</w:t>
            </w:r>
          </w:p>
        </w:tc>
      </w:tr>
      <w:tr w:rsidR="004542E5" w:rsidRPr="00E776E9" w14:paraId="2AD3A58B" w14:textId="77777777" w:rsidTr="004542E5">
        <w:tc>
          <w:tcPr>
            <w:tcW w:w="2127" w:type="dxa"/>
            <w:tcBorders>
              <w:top w:val="single" w:sz="4" w:space="0" w:color="auto"/>
              <w:left w:val="single" w:sz="4" w:space="0" w:color="auto"/>
              <w:bottom w:val="single" w:sz="4" w:space="0" w:color="auto"/>
              <w:right w:val="single" w:sz="4" w:space="0" w:color="auto"/>
            </w:tcBorders>
            <w:hideMark/>
          </w:tcPr>
          <w:p w14:paraId="163C077F"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Время</w:t>
            </w:r>
          </w:p>
        </w:tc>
        <w:tc>
          <w:tcPr>
            <w:tcW w:w="7229" w:type="dxa"/>
            <w:tcBorders>
              <w:top w:val="single" w:sz="4" w:space="0" w:color="auto"/>
              <w:left w:val="single" w:sz="4" w:space="0" w:color="auto"/>
              <w:bottom w:val="single" w:sz="4" w:space="0" w:color="auto"/>
              <w:right w:val="single" w:sz="4" w:space="0" w:color="auto"/>
            </w:tcBorders>
            <w:hideMark/>
          </w:tcPr>
          <w:p w14:paraId="17F8474A" w14:textId="77777777" w:rsidR="004542E5" w:rsidRPr="00E776E9" w:rsidRDefault="004542E5">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Продолжительность обучения может быть разным в зависимости от траектории обучения</w:t>
            </w:r>
          </w:p>
        </w:tc>
      </w:tr>
    </w:tbl>
    <w:p w14:paraId="1482A02A" w14:textId="77777777" w:rsidR="004542E5" w:rsidRDefault="004542E5" w:rsidP="004542E5">
      <w:pPr>
        <w:pStyle w:val="a3"/>
        <w:ind w:left="502"/>
        <w:rPr>
          <w:rFonts w:ascii="Times New Roman" w:hAnsi="Times New Roman" w:cs="Times New Roman"/>
          <w:b/>
          <w:sz w:val="24"/>
        </w:rPr>
      </w:pPr>
    </w:p>
    <w:p w14:paraId="7247167D" w14:textId="5C20A391" w:rsidR="00382752" w:rsidRDefault="00492B1B" w:rsidP="00382752">
      <w:pPr>
        <w:spacing w:after="0" w:line="240" w:lineRule="auto"/>
        <w:ind w:firstLine="709"/>
        <w:jc w:val="both"/>
        <w:rPr>
          <w:rFonts w:ascii="Times New Roman" w:hAnsi="Times New Roman" w:cs="Times New Roman"/>
          <w:sz w:val="24"/>
        </w:rPr>
      </w:pPr>
      <w:r>
        <w:rPr>
          <w:rFonts w:ascii="Times New Roman" w:hAnsi="Times New Roman" w:cs="Times New Roman"/>
          <w:sz w:val="24"/>
          <w:szCs w:val="24"/>
        </w:rPr>
        <w:t>Среди вышеперечисленных технологий преподавания особое место занимает</w:t>
      </w:r>
      <w:r w:rsidR="00382752">
        <w:rPr>
          <w:rFonts w:ascii="Times New Roman" w:hAnsi="Times New Roman" w:cs="Times New Roman"/>
          <w:sz w:val="24"/>
          <w:szCs w:val="24"/>
        </w:rPr>
        <w:t xml:space="preserve"> личностно-ориентированное преподавание.  Основоположником данного подхода является известный американский психолог Карл Роджерс (ROGERS, 1961, 1983).  Личностно-ориентированное преподавание</w:t>
      </w:r>
      <w:r>
        <w:rPr>
          <w:rFonts w:ascii="Times New Roman" w:hAnsi="Times New Roman" w:cs="Times New Roman"/>
          <w:sz w:val="24"/>
          <w:szCs w:val="24"/>
        </w:rPr>
        <w:t xml:space="preserve"> </w:t>
      </w:r>
      <w:r w:rsidR="00382752">
        <w:rPr>
          <w:rFonts w:ascii="Times New Roman" w:hAnsi="Times New Roman" w:cs="Times New Roman"/>
          <w:sz w:val="24"/>
          <w:szCs w:val="24"/>
        </w:rPr>
        <w:t>– это дидактический практика-ориентированный подход, который направлен на обеспечение справедливости и беспристрастности (ОЭСР, 2012,</w:t>
      </w:r>
      <w:r w:rsidR="00BD20CA">
        <w:rPr>
          <w:rFonts w:ascii="Times New Roman" w:hAnsi="Times New Roman" w:cs="Times New Roman"/>
          <w:sz w:val="24"/>
          <w:szCs w:val="24"/>
        </w:rPr>
        <w:t xml:space="preserve"> </w:t>
      </w:r>
      <w:r w:rsidR="00382752">
        <w:rPr>
          <w:rFonts w:ascii="Times New Roman" w:hAnsi="Times New Roman" w:cs="Times New Roman"/>
          <w:sz w:val="24"/>
          <w:szCs w:val="24"/>
        </w:rPr>
        <w:t>2018). [</w:t>
      </w:r>
      <w:r w:rsidR="006E00A7">
        <w:rPr>
          <w:rFonts w:ascii="Times New Roman" w:hAnsi="Times New Roman" w:cs="Times New Roman"/>
          <w:sz w:val="24"/>
          <w:szCs w:val="24"/>
        </w:rPr>
        <w:t>12,</w:t>
      </w:r>
      <w:r w:rsidR="00382752">
        <w:rPr>
          <w:rFonts w:ascii="Times New Roman" w:hAnsi="Times New Roman" w:cs="Times New Roman"/>
          <w:sz w:val="24"/>
          <w:szCs w:val="24"/>
        </w:rPr>
        <w:t xml:space="preserve"> с.21.]. </w:t>
      </w:r>
      <w:r w:rsidR="00382752">
        <w:rPr>
          <w:rFonts w:ascii="Times New Roman" w:hAnsi="Times New Roman" w:cs="Times New Roman"/>
          <w:sz w:val="24"/>
        </w:rPr>
        <w:t xml:space="preserve">Личностно ориентированное </w:t>
      </w:r>
      <w:r w:rsidR="00382752">
        <w:rPr>
          <w:rFonts w:ascii="Times New Roman" w:hAnsi="Times New Roman" w:cs="Times New Roman"/>
          <w:sz w:val="24"/>
          <w:szCs w:val="24"/>
        </w:rPr>
        <w:t xml:space="preserve">преподавание </w:t>
      </w:r>
      <w:r w:rsidR="00382752">
        <w:rPr>
          <w:rFonts w:ascii="Times New Roman" w:hAnsi="Times New Roman" w:cs="Times New Roman"/>
          <w:sz w:val="24"/>
        </w:rPr>
        <w:t xml:space="preserve">призвано обеспечить необходимые условия для развития индивидуальных способностей обучаемого, ориентирован на удовлетворение индивидуальных потребностей обучаемого в обучении (e.g. Linder et al., 2019; Prain et al., 2013). </w:t>
      </w:r>
    </w:p>
    <w:p w14:paraId="2C36B232" w14:textId="77777777" w:rsidR="005D153E" w:rsidRDefault="00382752" w:rsidP="00382752">
      <w:pPr>
        <w:spacing w:after="0" w:line="240" w:lineRule="auto"/>
        <w:ind w:firstLine="709"/>
        <w:jc w:val="both"/>
        <w:rPr>
          <w:rFonts w:ascii="Times New Roman" w:hAnsi="Times New Roman" w:cs="Times New Roman"/>
          <w:sz w:val="24"/>
          <w:szCs w:val="24"/>
        </w:rPr>
      </w:pPr>
      <w:r w:rsidRPr="005D153E">
        <w:rPr>
          <w:rFonts w:ascii="Times New Roman" w:hAnsi="Times New Roman" w:cs="Times New Roman"/>
          <w:b/>
          <w:sz w:val="24"/>
          <w:szCs w:val="24"/>
        </w:rPr>
        <w:t>Цель</w:t>
      </w:r>
      <w:r>
        <w:rPr>
          <w:rFonts w:ascii="Times New Roman" w:hAnsi="Times New Roman" w:cs="Times New Roman"/>
          <w:sz w:val="24"/>
          <w:szCs w:val="24"/>
        </w:rPr>
        <w:t xml:space="preserve"> личностно-ориентированно</w:t>
      </w:r>
      <w:r w:rsidR="005D153E">
        <w:rPr>
          <w:rFonts w:ascii="Times New Roman" w:hAnsi="Times New Roman" w:cs="Times New Roman"/>
          <w:sz w:val="24"/>
          <w:szCs w:val="24"/>
        </w:rPr>
        <w:t xml:space="preserve">й технологии преподавания заключается в том, чтобы </w:t>
      </w:r>
      <w:r w:rsidR="005D153E">
        <w:rPr>
          <w:rFonts w:ascii="Times New Roman" w:hAnsi="Times New Roman" w:cs="Times New Roman"/>
          <w:sz w:val="24"/>
        </w:rPr>
        <w:t xml:space="preserve">раскрыть индивидуальность обучаемого, помочь ей развиться, устояться, проявиться, обрести избирательность и устойчивость к социальным воздействиям.  </w:t>
      </w:r>
    </w:p>
    <w:p w14:paraId="495EFA83" w14:textId="77777777" w:rsidR="00382752" w:rsidRDefault="00382752" w:rsidP="00382752">
      <w:pPr>
        <w:pStyle w:val="a3"/>
        <w:jc w:val="both"/>
        <w:rPr>
          <w:rFonts w:ascii="Times New Roman" w:hAnsi="Times New Roman" w:cs="Times New Roman"/>
          <w:sz w:val="24"/>
        </w:rPr>
      </w:pPr>
      <w:r>
        <w:rPr>
          <w:rFonts w:ascii="Times New Roman" w:hAnsi="Times New Roman" w:cs="Times New Roman"/>
          <w:b/>
          <w:sz w:val="24"/>
        </w:rPr>
        <w:t xml:space="preserve">Принципы </w:t>
      </w:r>
      <w:r>
        <w:rPr>
          <w:rFonts w:ascii="Times New Roman" w:hAnsi="Times New Roman" w:cs="Times New Roman"/>
          <w:sz w:val="24"/>
        </w:rPr>
        <w:t>личностно-ориентированно</w:t>
      </w:r>
      <w:r w:rsidR="005D153E">
        <w:rPr>
          <w:rFonts w:ascii="Times New Roman" w:hAnsi="Times New Roman" w:cs="Times New Roman"/>
          <w:sz w:val="24"/>
        </w:rPr>
        <w:t>й</w:t>
      </w:r>
      <w:r>
        <w:rPr>
          <w:rFonts w:ascii="Times New Roman" w:hAnsi="Times New Roman" w:cs="Times New Roman"/>
          <w:sz w:val="24"/>
        </w:rPr>
        <w:t xml:space="preserve"> </w:t>
      </w:r>
      <w:r w:rsidR="005D153E">
        <w:rPr>
          <w:rFonts w:ascii="Times New Roman" w:hAnsi="Times New Roman" w:cs="Times New Roman"/>
          <w:sz w:val="24"/>
        </w:rPr>
        <w:t>технологии преподавания</w:t>
      </w:r>
      <w:r>
        <w:rPr>
          <w:rFonts w:ascii="Times New Roman" w:hAnsi="Times New Roman" w:cs="Times New Roman"/>
          <w:sz w:val="24"/>
        </w:rPr>
        <w:t>:</w:t>
      </w:r>
    </w:p>
    <w:p w14:paraId="5BBD3EF7" w14:textId="77777777" w:rsidR="00382752" w:rsidRDefault="00382752"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Каждый обучающийся должен осознать себя полноправной личностью и научиться видеть и уважать личность в других;</w:t>
      </w:r>
    </w:p>
    <w:p w14:paraId="06257F99" w14:textId="77777777" w:rsidR="00382752" w:rsidRDefault="00382752"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Предоставлять студентам возможность влиять на то: как, что, почему, когда, и где их обучают (</w:t>
      </w:r>
      <w:r w:rsidRPr="00526D81">
        <w:rPr>
          <w:rFonts w:ascii="Times New Roman" w:hAnsi="Times New Roman" w:cs="Times New Roman"/>
          <w:sz w:val="24"/>
        </w:rPr>
        <w:t>Basham</w:t>
      </w:r>
      <w:r>
        <w:rPr>
          <w:rFonts w:ascii="Times New Roman" w:hAnsi="Times New Roman" w:cs="Times New Roman"/>
          <w:sz w:val="24"/>
        </w:rPr>
        <w:t xml:space="preserve">, </w:t>
      </w:r>
      <w:r w:rsidRPr="00526D81">
        <w:rPr>
          <w:rFonts w:ascii="Times New Roman" w:hAnsi="Times New Roman" w:cs="Times New Roman"/>
          <w:sz w:val="24"/>
        </w:rPr>
        <w:t>Hall</w:t>
      </w:r>
      <w:r>
        <w:rPr>
          <w:rFonts w:ascii="Times New Roman" w:hAnsi="Times New Roman" w:cs="Times New Roman"/>
          <w:sz w:val="24"/>
        </w:rPr>
        <w:t xml:space="preserve">, </w:t>
      </w:r>
      <w:r w:rsidRPr="00526D81">
        <w:rPr>
          <w:rFonts w:ascii="Times New Roman" w:hAnsi="Times New Roman" w:cs="Times New Roman"/>
          <w:sz w:val="24"/>
        </w:rPr>
        <w:t>Carter</w:t>
      </w:r>
      <w:r>
        <w:rPr>
          <w:rFonts w:ascii="Times New Roman" w:hAnsi="Times New Roman" w:cs="Times New Roman"/>
          <w:sz w:val="24"/>
        </w:rPr>
        <w:t xml:space="preserve">, </w:t>
      </w:r>
      <w:r w:rsidRPr="00526D81">
        <w:rPr>
          <w:rFonts w:ascii="Times New Roman" w:hAnsi="Times New Roman" w:cs="Times New Roman"/>
          <w:sz w:val="24"/>
        </w:rPr>
        <w:t>Stahl</w:t>
      </w:r>
      <w:r>
        <w:rPr>
          <w:rFonts w:ascii="Times New Roman" w:hAnsi="Times New Roman" w:cs="Times New Roman"/>
          <w:sz w:val="24"/>
        </w:rPr>
        <w:t>, 2016).;</w:t>
      </w:r>
    </w:p>
    <w:p w14:paraId="679CB957" w14:textId="77777777" w:rsidR="00382752" w:rsidRDefault="00382752"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lastRenderedPageBreak/>
        <w:t>Личная значимость. Содержание, учебные материалы, консультации и оценка должны быть персонализированы для обучаемого;</w:t>
      </w:r>
    </w:p>
    <w:p w14:paraId="027F379E" w14:textId="77777777" w:rsidR="00382752" w:rsidRDefault="00382752"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Личная ответственность обучаемого – это способность к совместному с преподавателем проектированию траектории своего обучения;</w:t>
      </w:r>
    </w:p>
    <w:p w14:paraId="65856949" w14:textId="77777777" w:rsidR="00382752" w:rsidRDefault="00382752"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 xml:space="preserve">Преподаватель становится таким же участником учебного процесса, как и обучающийся, с направляющими функциями фасилитатора. </w:t>
      </w:r>
    </w:p>
    <w:p w14:paraId="4A24FAE6" w14:textId="77777777" w:rsidR="00382752" w:rsidRDefault="00382752" w:rsidP="00382752">
      <w:pPr>
        <w:pStyle w:val="a3"/>
        <w:ind w:left="0" w:firstLine="709"/>
        <w:jc w:val="both"/>
        <w:rPr>
          <w:rFonts w:ascii="Times New Roman" w:hAnsi="Times New Roman" w:cs="Times New Roman"/>
          <w:sz w:val="24"/>
        </w:rPr>
      </w:pPr>
      <w:r>
        <w:rPr>
          <w:rFonts w:ascii="Times New Roman" w:hAnsi="Times New Roman" w:cs="Times New Roman"/>
          <w:sz w:val="24"/>
        </w:rPr>
        <w:t>Описание образовательной программы личностно-ориентированного обучения представлен в таблице 2.</w:t>
      </w:r>
    </w:p>
    <w:p w14:paraId="07BA312F" w14:textId="77777777" w:rsidR="00382752" w:rsidRDefault="00382752" w:rsidP="00382752">
      <w:pPr>
        <w:pStyle w:val="a3"/>
        <w:ind w:left="0" w:firstLine="709"/>
        <w:jc w:val="both"/>
        <w:rPr>
          <w:rFonts w:ascii="Times New Roman" w:hAnsi="Times New Roman" w:cs="Times New Roman"/>
          <w:sz w:val="24"/>
        </w:rPr>
      </w:pPr>
    </w:p>
    <w:p w14:paraId="0CFD9392" w14:textId="77777777" w:rsidR="00846B78" w:rsidRDefault="00382752" w:rsidP="00382752">
      <w:pPr>
        <w:pStyle w:val="a3"/>
        <w:ind w:left="0"/>
        <w:jc w:val="center"/>
        <w:rPr>
          <w:rFonts w:ascii="Times New Roman" w:hAnsi="Times New Roman" w:cs="Times New Roman"/>
          <w:b/>
          <w:sz w:val="24"/>
        </w:rPr>
      </w:pPr>
      <w:r>
        <w:rPr>
          <w:rFonts w:ascii="Times New Roman" w:hAnsi="Times New Roman" w:cs="Times New Roman"/>
          <w:b/>
          <w:sz w:val="24"/>
        </w:rPr>
        <w:t xml:space="preserve">Таблица 2. </w:t>
      </w:r>
      <w:r w:rsidR="00DC7774">
        <w:rPr>
          <w:rFonts w:ascii="Times New Roman" w:hAnsi="Times New Roman" w:cs="Times New Roman"/>
          <w:b/>
          <w:sz w:val="24"/>
        </w:rPr>
        <w:t xml:space="preserve">Элементы образовательной программы </w:t>
      </w:r>
      <w:r>
        <w:rPr>
          <w:rFonts w:ascii="Times New Roman" w:hAnsi="Times New Roman" w:cs="Times New Roman"/>
          <w:b/>
          <w:sz w:val="24"/>
        </w:rPr>
        <w:t>личностно-ориентированно</w:t>
      </w:r>
      <w:r w:rsidR="00DF1F23">
        <w:rPr>
          <w:rFonts w:ascii="Times New Roman" w:hAnsi="Times New Roman" w:cs="Times New Roman"/>
          <w:b/>
          <w:sz w:val="24"/>
        </w:rPr>
        <w:t>го</w:t>
      </w:r>
      <w:r w:rsidR="00846B78">
        <w:rPr>
          <w:rFonts w:ascii="Times New Roman" w:hAnsi="Times New Roman" w:cs="Times New Roman"/>
          <w:b/>
          <w:sz w:val="24"/>
        </w:rPr>
        <w:t xml:space="preserve"> </w:t>
      </w:r>
    </w:p>
    <w:p w14:paraId="7713040E" w14:textId="77777777" w:rsidR="00382752" w:rsidRDefault="00DF1F23" w:rsidP="00382752">
      <w:pPr>
        <w:pStyle w:val="a3"/>
        <w:ind w:left="0"/>
        <w:jc w:val="center"/>
        <w:rPr>
          <w:rFonts w:ascii="Times New Roman" w:hAnsi="Times New Roman" w:cs="Times New Roman"/>
          <w:sz w:val="24"/>
        </w:rPr>
      </w:pPr>
      <w:r>
        <w:rPr>
          <w:rFonts w:ascii="Times New Roman" w:hAnsi="Times New Roman" w:cs="Times New Roman"/>
          <w:b/>
          <w:sz w:val="24"/>
        </w:rPr>
        <w:t>обучения</w:t>
      </w:r>
    </w:p>
    <w:p w14:paraId="2F8F79E2" w14:textId="77777777" w:rsidR="00382752" w:rsidRDefault="00382752" w:rsidP="00382752">
      <w:pPr>
        <w:pStyle w:val="a3"/>
        <w:ind w:left="0"/>
        <w:jc w:val="center"/>
        <w:rPr>
          <w:rFonts w:ascii="Times New Roman" w:hAnsi="Times New Roman" w:cs="Times New Roman"/>
          <w:sz w:val="24"/>
        </w:rPr>
      </w:pPr>
    </w:p>
    <w:tbl>
      <w:tblPr>
        <w:tblStyle w:val="a6"/>
        <w:tblW w:w="9351" w:type="dxa"/>
        <w:tblInd w:w="0" w:type="dxa"/>
        <w:tblLook w:val="04A0" w:firstRow="1" w:lastRow="0" w:firstColumn="1" w:lastColumn="0" w:noHBand="0" w:noVBand="1"/>
      </w:tblPr>
      <w:tblGrid>
        <w:gridCol w:w="1980"/>
        <w:gridCol w:w="2268"/>
        <w:gridCol w:w="5103"/>
      </w:tblGrid>
      <w:tr w:rsidR="00382752" w14:paraId="3FE5899E"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2E43A30D" w14:textId="77777777" w:rsidR="00382752" w:rsidRPr="00E776E9" w:rsidRDefault="00382752">
            <w:pPr>
              <w:pStyle w:val="a3"/>
              <w:ind w:left="0"/>
              <w:jc w:val="center"/>
              <w:rPr>
                <w:rFonts w:ascii="Times New Roman" w:hAnsi="Times New Roman" w:cs="Times New Roman"/>
                <w:b/>
                <w:sz w:val="20"/>
                <w:szCs w:val="20"/>
              </w:rPr>
            </w:pPr>
            <w:r w:rsidRPr="00E776E9">
              <w:rPr>
                <w:rFonts w:ascii="Times New Roman" w:hAnsi="Times New Roman" w:cs="Times New Roman"/>
                <w:b/>
                <w:sz w:val="20"/>
                <w:szCs w:val="20"/>
              </w:rPr>
              <w:t>Компоненты ОП</w:t>
            </w:r>
          </w:p>
        </w:tc>
        <w:tc>
          <w:tcPr>
            <w:tcW w:w="2268" w:type="dxa"/>
            <w:tcBorders>
              <w:top w:val="single" w:sz="4" w:space="0" w:color="auto"/>
              <w:left w:val="single" w:sz="4" w:space="0" w:color="auto"/>
              <w:bottom w:val="single" w:sz="4" w:space="0" w:color="auto"/>
              <w:right w:val="single" w:sz="4" w:space="0" w:color="auto"/>
            </w:tcBorders>
            <w:hideMark/>
          </w:tcPr>
          <w:p w14:paraId="73D2FC4A" w14:textId="77777777" w:rsidR="00382752" w:rsidRPr="00E776E9" w:rsidRDefault="00382752">
            <w:pPr>
              <w:pStyle w:val="a3"/>
              <w:ind w:left="0"/>
              <w:jc w:val="center"/>
              <w:rPr>
                <w:rFonts w:ascii="Times New Roman" w:hAnsi="Times New Roman" w:cs="Times New Roman"/>
                <w:b/>
                <w:sz w:val="20"/>
                <w:szCs w:val="20"/>
              </w:rPr>
            </w:pPr>
            <w:r w:rsidRPr="00E776E9">
              <w:rPr>
                <w:rFonts w:ascii="Times New Roman" w:hAnsi="Times New Roman" w:cs="Times New Roman"/>
                <w:b/>
                <w:sz w:val="20"/>
                <w:szCs w:val="20"/>
              </w:rPr>
              <w:t>Вопросы</w:t>
            </w:r>
          </w:p>
        </w:tc>
        <w:tc>
          <w:tcPr>
            <w:tcW w:w="5103" w:type="dxa"/>
            <w:tcBorders>
              <w:top w:val="single" w:sz="4" w:space="0" w:color="auto"/>
              <w:left w:val="single" w:sz="4" w:space="0" w:color="auto"/>
              <w:bottom w:val="single" w:sz="4" w:space="0" w:color="auto"/>
              <w:right w:val="single" w:sz="4" w:space="0" w:color="auto"/>
            </w:tcBorders>
            <w:hideMark/>
          </w:tcPr>
          <w:p w14:paraId="0025A988" w14:textId="77777777" w:rsidR="00382752" w:rsidRPr="00E776E9" w:rsidRDefault="00382752">
            <w:pPr>
              <w:pStyle w:val="a3"/>
              <w:ind w:left="0"/>
              <w:jc w:val="center"/>
              <w:rPr>
                <w:rFonts w:ascii="Times New Roman" w:hAnsi="Times New Roman" w:cs="Times New Roman"/>
                <w:b/>
                <w:sz w:val="20"/>
                <w:szCs w:val="20"/>
              </w:rPr>
            </w:pPr>
            <w:r w:rsidRPr="00E776E9">
              <w:rPr>
                <w:rFonts w:ascii="Times New Roman" w:hAnsi="Times New Roman" w:cs="Times New Roman"/>
                <w:b/>
                <w:sz w:val="20"/>
                <w:szCs w:val="20"/>
              </w:rPr>
              <w:t>Характеристика</w:t>
            </w:r>
          </w:p>
        </w:tc>
      </w:tr>
      <w:tr w:rsidR="00382752" w14:paraId="20B6D4B4"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63DD499D"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Видение </w:t>
            </w:r>
          </w:p>
        </w:tc>
        <w:tc>
          <w:tcPr>
            <w:tcW w:w="2268" w:type="dxa"/>
            <w:tcBorders>
              <w:top w:val="single" w:sz="4" w:space="0" w:color="auto"/>
              <w:left w:val="single" w:sz="4" w:space="0" w:color="auto"/>
              <w:bottom w:val="single" w:sz="4" w:space="0" w:color="auto"/>
              <w:right w:val="single" w:sz="4" w:space="0" w:color="auto"/>
            </w:tcBorders>
            <w:hideMark/>
          </w:tcPr>
          <w:p w14:paraId="3B5E04BF"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Почему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20E8DEC4" w14:textId="77777777" w:rsidR="00382752" w:rsidRPr="00E776E9" w:rsidRDefault="00382752">
            <w:pPr>
              <w:pStyle w:val="a3"/>
              <w:ind w:left="31"/>
              <w:jc w:val="both"/>
              <w:rPr>
                <w:rFonts w:ascii="Times New Roman" w:hAnsi="Times New Roman" w:cs="Times New Roman"/>
                <w:sz w:val="20"/>
                <w:szCs w:val="20"/>
              </w:rPr>
            </w:pPr>
            <w:r w:rsidRPr="00E776E9">
              <w:rPr>
                <w:rFonts w:ascii="Times New Roman" w:hAnsi="Times New Roman" w:cs="Times New Roman"/>
                <w:sz w:val="20"/>
                <w:szCs w:val="20"/>
              </w:rPr>
              <w:t xml:space="preserve">Раскрыть потенциал каждого обучающегося в процессе достижения целей обучения </w:t>
            </w:r>
          </w:p>
        </w:tc>
      </w:tr>
      <w:tr w:rsidR="00382752" w14:paraId="4FCE752C" w14:textId="77777777" w:rsidTr="004C4696">
        <w:trPr>
          <w:trHeight w:val="491"/>
        </w:trPr>
        <w:tc>
          <w:tcPr>
            <w:tcW w:w="1980" w:type="dxa"/>
            <w:tcBorders>
              <w:top w:val="single" w:sz="4" w:space="0" w:color="auto"/>
              <w:left w:val="single" w:sz="4" w:space="0" w:color="auto"/>
              <w:bottom w:val="single" w:sz="4" w:space="0" w:color="auto"/>
              <w:right w:val="single" w:sz="4" w:space="0" w:color="auto"/>
            </w:tcBorders>
            <w:hideMark/>
          </w:tcPr>
          <w:p w14:paraId="210ACC84"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Цели и задачи</w:t>
            </w:r>
          </w:p>
        </w:tc>
        <w:tc>
          <w:tcPr>
            <w:tcW w:w="2268" w:type="dxa"/>
            <w:tcBorders>
              <w:top w:val="single" w:sz="4" w:space="0" w:color="auto"/>
              <w:left w:val="single" w:sz="4" w:space="0" w:color="auto"/>
              <w:bottom w:val="single" w:sz="4" w:space="0" w:color="auto"/>
              <w:right w:val="single" w:sz="4" w:space="0" w:color="auto"/>
            </w:tcBorders>
            <w:hideMark/>
          </w:tcPr>
          <w:p w14:paraId="3654B69A"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С какой целью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6AEDF2D5"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Достижение требуемых </w:t>
            </w:r>
            <w:r w:rsidR="00F33AE2" w:rsidRPr="00E776E9">
              <w:rPr>
                <w:rFonts w:ascii="Times New Roman" w:hAnsi="Times New Roman" w:cs="Times New Roman"/>
                <w:sz w:val="20"/>
                <w:szCs w:val="20"/>
              </w:rPr>
              <w:t xml:space="preserve">и желаемых </w:t>
            </w:r>
            <w:r w:rsidRPr="00E776E9">
              <w:rPr>
                <w:rFonts w:ascii="Times New Roman" w:hAnsi="Times New Roman" w:cs="Times New Roman"/>
                <w:sz w:val="20"/>
                <w:szCs w:val="20"/>
              </w:rPr>
              <w:t xml:space="preserve">результатов обучения </w:t>
            </w:r>
          </w:p>
          <w:p w14:paraId="4589BAC2" w14:textId="77777777" w:rsidR="005774C2" w:rsidRPr="00E776E9" w:rsidRDefault="00382752" w:rsidP="005774C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эффективным способом </w:t>
            </w:r>
          </w:p>
        </w:tc>
      </w:tr>
      <w:tr w:rsidR="00382752" w14:paraId="4F9C7F68" w14:textId="77777777" w:rsidTr="00DF5E4D">
        <w:trPr>
          <w:trHeight w:val="1329"/>
        </w:trPr>
        <w:tc>
          <w:tcPr>
            <w:tcW w:w="1980" w:type="dxa"/>
            <w:tcBorders>
              <w:top w:val="single" w:sz="4" w:space="0" w:color="auto"/>
              <w:left w:val="single" w:sz="4" w:space="0" w:color="auto"/>
              <w:bottom w:val="single" w:sz="4" w:space="0" w:color="auto"/>
              <w:right w:val="single" w:sz="4" w:space="0" w:color="auto"/>
            </w:tcBorders>
            <w:hideMark/>
          </w:tcPr>
          <w:p w14:paraId="3E720AE0"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Содержание </w:t>
            </w:r>
          </w:p>
        </w:tc>
        <w:tc>
          <w:tcPr>
            <w:tcW w:w="2268" w:type="dxa"/>
            <w:tcBorders>
              <w:top w:val="single" w:sz="4" w:space="0" w:color="auto"/>
              <w:left w:val="single" w:sz="4" w:space="0" w:color="auto"/>
              <w:bottom w:val="single" w:sz="4" w:space="0" w:color="auto"/>
              <w:right w:val="single" w:sz="4" w:space="0" w:color="auto"/>
            </w:tcBorders>
            <w:hideMark/>
          </w:tcPr>
          <w:p w14:paraId="381810D0"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Чему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3EB562CF" w14:textId="73303950" w:rsidR="005774C2" w:rsidRPr="00E776E9" w:rsidRDefault="00DF5E4D" w:rsidP="00E776E9">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Содержание образовательной программы формируется требованиями профессионального стандарта и государственного образовательного стандарта и потребностями обучающегося.</w:t>
            </w:r>
          </w:p>
        </w:tc>
      </w:tr>
      <w:tr w:rsidR="00382752" w14:paraId="27E755C9"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41D09B50"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Занятия</w:t>
            </w:r>
          </w:p>
        </w:tc>
        <w:tc>
          <w:tcPr>
            <w:tcW w:w="2268" w:type="dxa"/>
            <w:tcBorders>
              <w:top w:val="single" w:sz="4" w:space="0" w:color="auto"/>
              <w:left w:val="single" w:sz="4" w:space="0" w:color="auto"/>
              <w:bottom w:val="single" w:sz="4" w:space="0" w:color="auto"/>
              <w:right w:val="single" w:sz="4" w:space="0" w:color="auto"/>
            </w:tcBorders>
            <w:hideMark/>
          </w:tcPr>
          <w:p w14:paraId="7AE3206E"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Как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76600A07" w14:textId="77777777" w:rsidR="005774C2" w:rsidRPr="00E776E9" w:rsidRDefault="005774C2">
            <w:pPr>
              <w:pStyle w:val="a3"/>
              <w:ind w:left="41"/>
              <w:jc w:val="both"/>
              <w:rPr>
                <w:rFonts w:ascii="Times New Roman" w:hAnsi="Times New Roman" w:cs="Times New Roman"/>
                <w:sz w:val="20"/>
                <w:szCs w:val="20"/>
              </w:rPr>
            </w:pPr>
            <w:r w:rsidRPr="00E776E9">
              <w:rPr>
                <w:rFonts w:ascii="Times New Roman" w:hAnsi="Times New Roman" w:cs="Times New Roman"/>
                <w:sz w:val="20"/>
                <w:szCs w:val="20"/>
              </w:rPr>
              <w:t xml:space="preserve">Перед началом занятий преподаватели должны разъяснить цели и результаты обучения. </w:t>
            </w:r>
          </w:p>
          <w:p w14:paraId="5D6DA84D" w14:textId="77777777" w:rsidR="005774C2" w:rsidRPr="00E776E9" w:rsidRDefault="005774C2">
            <w:pPr>
              <w:pStyle w:val="a3"/>
              <w:ind w:left="41"/>
              <w:jc w:val="both"/>
              <w:rPr>
                <w:rFonts w:ascii="Times New Roman" w:hAnsi="Times New Roman" w:cs="Times New Roman"/>
                <w:sz w:val="20"/>
                <w:szCs w:val="20"/>
              </w:rPr>
            </w:pPr>
            <w:r w:rsidRPr="00E776E9">
              <w:rPr>
                <w:rFonts w:ascii="Times New Roman" w:hAnsi="Times New Roman" w:cs="Times New Roman"/>
                <w:sz w:val="20"/>
                <w:szCs w:val="20"/>
              </w:rPr>
              <w:t>Задания для обучающихся должны быть лаконичными и понятными.</w:t>
            </w:r>
          </w:p>
          <w:p w14:paraId="52DE7241" w14:textId="77777777" w:rsidR="005D76CC" w:rsidRPr="00E776E9" w:rsidRDefault="005774C2" w:rsidP="005D76CC">
            <w:pPr>
              <w:pStyle w:val="a3"/>
              <w:ind w:left="41"/>
              <w:jc w:val="both"/>
              <w:rPr>
                <w:rFonts w:ascii="Times New Roman" w:hAnsi="Times New Roman" w:cs="Times New Roman"/>
                <w:sz w:val="20"/>
                <w:szCs w:val="20"/>
              </w:rPr>
            </w:pPr>
            <w:r w:rsidRPr="00E776E9">
              <w:rPr>
                <w:rFonts w:ascii="Times New Roman" w:hAnsi="Times New Roman" w:cs="Times New Roman"/>
                <w:sz w:val="20"/>
                <w:szCs w:val="20"/>
              </w:rPr>
              <w:t xml:space="preserve"> Все обучающиеся должны заниматься чем-то для себя интересным на протяжении всего занятия. </w:t>
            </w:r>
          </w:p>
          <w:p w14:paraId="3AD2111D" w14:textId="77777777" w:rsidR="005D76CC" w:rsidRPr="00E776E9" w:rsidRDefault="005D76CC" w:rsidP="005D76CC">
            <w:pPr>
              <w:pStyle w:val="a3"/>
              <w:ind w:left="41"/>
              <w:jc w:val="both"/>
              <w:rPr>
                <w:rFonts w:ascii="Times New Roman" w:hAnsi="Times New Roman" w:cs="Times New Roman"/>
                <w:sz w:val="20"/>
                <w:szCs w:val="20"/>
              </w:rPr>
            </w:pPr>
            <w:r w:rsidRPr="00E776E9">
              <w:rPr>
                <w:rFonts w:ascii="Times New Roman" w:hAnsi="Times New Roman" w:cs="Times New Roman"/>
                <w:sz w:val="20"/>
                <w:szCs w:val="20"/>
              </w:rPr>
              <w:t xml:space="preserve">Обучение в сотрудничестве, метод проектов, разноуровневое обучение, игровые технологии с применением цифровых технологий.  </w:t>
            </w:r>
          </w:p>
        </w:tc>
      </w:tr>
      <w:tr w:rsidR="00382752" w14:paraId="14B5950E"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70D2C819"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Роль преподавателя </w:t>
            </w:r>
          </w:p>
        </w:tc>
        <w:tc>
          <w:tcPr>
            <w:tcW w:w="2268" w:type="dxa"/>
            <w:tcBorders>
              <w:top w:val="single" w:sz="4" w:space="0" w:color="auto"/>
              <w:left w:val="single" w:sz="4" w:space="0" w:color="auto"/>
              <w:bottom w:val="single" w:sz="4" w:space="0" w:color="auto"/>
              <w:right w:val="single" w:sz="4" w:space="0" w:color="auto"/>
            </w:tcBorders>
            <w:hideMark/>
          </w:tcPr>
          <w:p w14:paraId="61535D3E"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Как преподаватель содействует обучению? </w:t>
            </w:r>
          </w:p>
        </w:tc>
        <w:tc>
          <w:tcPr>
            <w:tcW w:w="5103" w:type="dxa"/>
            <w:tcBorders>
              <w:top w:val="single" w:sz="4" w:space="0" w:color="auto"/>
              <w:left w:val="single" w:sz="4" w:space="0" w:color="auto"/>
              <w:bottom w:val="single" w:sz="4" w:space="0" w:color="auto"/>
              <w:right w:val="single" w:sz="4" w:space="0" w:color="auto"/>
            </w:tcBorders>
            <w:hideMark/>
          </w:tcPr>
          <w:p w14:paraId="562CFE98" w14:textId="77777777" w:rsidR="0027643D" w:rsidRPr="00E776E9" w:rsidRDefault="0027643D" w:rsidP="000679FF">
            <w:pPr>
              <w:pStyle w:val="a3"/>
              <w:ind w:left="41"/>
              <w:jc w:val="both"/>
              <w:rPr>
                <w:rFonts w:ascii="Times New Roman" w:hAnsi="Times New Roman" w:cs="Times New Roman"/>
                <w:sz w:val="20"/>
                <w:szCs w:val="20"/>
              </w:rPr>
            </w:pPr>
            <w:r w:rsidRPr="00E776E9">
              <w:rPr>
                <w:rFonts w:ascii="Times New Roman" w:hAnsi="Times New Roman" w:cs="Times New Roman"/>
                <w:sz w:val="20"/>
                <w:szCs w:val="20"/>
              </w:rPr>
              <w:t>Глубокие знания предмета, личные качества преподавателя (образ мышления) и широкий спектр педагогических дидактических навыков и технологий преподавания.</w:t>
            </w:r>
          </w:p>
          <w:p w14:paraId="172FFCB7" w14:textId="77777777" w:rsidR="005774C2" w:rsidRPr="00E776E9" w:rsidRDefault="00382752" w:rsidP="000679FF">
            <w:pPr>
              <w:pStyle w:val="a3"/>
              <w:ind w:left="41"/>
              <w:jc w:val="both"/>
              <w:rPr>
                <w:rFonts w:ascii="Times New Roman" w:hAnsi="Times New Roman" w:cs="Times New Roman"/>
                <w:sz w:val="20"/>
                <w:szCs w:val="20"/>
              </w:rPr>
            </w:pPr>
            <w:r w:rsidRPr="00E776E9">
              <w:rPr>
                <w:rFonts w:ascii="Times New Roman" w:hAnsi="Times New Roman" w:cs="Times New Roman"/>
                <w:sz w:val="20"/>
                <w:szCs w:val="20"/>
              </w:rPr>
              <w:t xml:space="preserve">Педагог выступает в роли </w:t>
            </w:r>
            <w:r w:rsidR="004C4696" w:rsidRPr="00E776E9">
              <w:rPr>
                <w:rFonts w:ascii="Times New Roman" w:hAnsi="Times New Roman" w:cs="Times New Roman"/>
                <w:sz w:val="20"/>
                <w:szCs w:val="20"/>
              </w:rPr>
              <w:t xml:space="preserve">фасилитатора, </w:t>
            </w:r>
            <w:r w:rsidRPr="00E776E9">
              <w:rPr>
                <w:rFonts w:ascii="Times New Roman" w:hAnsi="Times New Roman" w:cs="Times New Roman"/>
                <w:sz w:val="20"/>
                <w:szCs w:val="20"/>
              </w:rPr>
              <w:t>консультанта, эдвайзера, медиатора</w:t>
            </w:r>
            <w:r w:rsidR="000679FF" w:rsidRPr="00E776E9">
              <w:rPr>
                <w:rFonts w:ascii="Times New Roman" w:hAnsi="Times New Roman" w:cs="Times New Roman"/>
                <w:sz w:val="20"/>
                <w:szCs w:val="20"/>
              </w:rPr>
              <w:t xml:space="preserve">, </w:t>
            </w:r>
            <w:r w:rsidR="00D73A6C" w:rsidRPr="00E776E9">
              <w:rPr>
                <w:rFonts w:ascii="Times New Roman" w:hAnsi="Times New Roman" w:cs="Times New Roman"/>
                <w:sz w:val="20"/>
                <w:szCs w:val="20"/>
              </w:rPr>
              <w:t>чтобы убедиться, что</w:t>
            </w:r>
            <w:r w:rsidR="000679FF" w:rsidRPr="00E776E9">
              <w:rPr>
                <w:rFonts w:ascii="Times New Roman" w:hAnsi="Times New Roman" w:cs="Times New Roman"/>
                <w:sz w:val="20"/>
                <w:szCs w:val="20"/>
              </w:rPr>
              <w:t xml:space="preserve"> </w:t>
            </w:r>
            <w:r w:rsidR="000679FF" w:rsidRPr="00E776E9">
              <w:rPr>
                <w:rFonts w:ascii="Times New Roman" w:hAnsi="Times New Roman" w:cs="Times New Roman"/>
                <w:bCs/>
                <w:sz w:val="20"/>
                <w:szCs w:val="20"/>
              </w:rPr>
              <w:t>обучающийся</w:t>
            </w:r>
            <w:r w:rsidR="00D73A6C" w:rsidRPr="00E776E9">
              <w:rPr>
                <w:rFonts w:ascii="Times New Roman" w:hAnsi="Times New Roman" w:cs="Times New Roman"/>
                <w:sz w:val="20"/>
                <w:szCs w:val="20"/>
              </w:rPr>
              <w:t xml:space="preserve">: 1) правильно применяет знания; 2) применяет их интенсивно и широко, насколько это возможно или желательно; 3) осведомлен обо всех потенциальных областях их применения. </w:t>
            </w:r>
          </w:p>
          <w:p w14:paraId="26FEB6BF" w14:textId="77777777" w:rsidR="00D73A6C" w:rsidRPr="00E776E9" w:rsidRDefault="00D73A6C">
            <w:pPr>
              <w:pStyle w:val="a3"/>
              <w:ind w:left="41"/>
              <w:jc w:val="both"/>
              <w:rPr>
                <w:rFonts w:ascii="Times New Roman" w:hAnsi="Times New Roman" w:cs="Times New Roman"/>
                <w:sz w:val="20"/>
                <w:szCs w:val="20"/>
              </w:rPr>
            </w:pPr>
          </w:p>
        </w:tc>
      </w:tr>
      <w:tr w:rsidR="00F43C57" w14:paraId="4C74B559" w14:textId="77777777" w:rsidTr="00382752">
        <w:tc>
          <w:tcPr>
            <w:tcW w:w="1980" w:type="dxa"/>
            <w:tcBorders>
              <w:top w:val="single" w:sz="4" w:space="0" w:color="auto"/>
              <w:left w:val="single" w:sz="4" w:space="0" w:color="auto"/>
              <w:bottom w:val="single" w:sz="4" w:space="0" w:color="auto"/>
              <w:right w:val="single" w:sz="4" w:space="0" w:color="auto"/>
            </w:tcBorders>
          </w:tcPr>
          <w:p w14:paraId="1524017F" w14:textId="77777777" w:rsidR="00F43C57" w:rsidRPr="00E776E9" w:rsidRDefault="00F43C57">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Роль обучающегося </w:t>
            </w:r>
          </w:p>
        </w:tc>
        <w:tc>
          <w:tcPr>
            <w:tcW w:w="2268" w:type="dxa"/>
            <w:tcBorders>
              <w:top w:val="single" w:sz="4" w:space="0" w:color="auto"/>
              <w:left w:val="single" w:sz="4" w:space="0" w:color="auto"/>
              <w:bottom w:val="single" w:sz="4" w:space="0" w:color="auto"/>
              <w:right w:val="single" w:sz="4" w:space="0" w:color="auto"/>
            </w:tcBorders>
          </w:tcPr>
          <w:p w14:paraId="215A1C96" w14:textId="77777777" w:rsidR="00F43C57" w:rsidRPr="00E776E9" w:rsidRDefault="00F43C57">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Как обучающийся обучается?</w:t>
            </w:r>
          </w:p>
        </w:tc>
        <w:tc>
          <w:tcPr>
            <w:tcW w:w="5103" w:type="dxa"/>
            <w:tcBorders>
              <w:top w:val="single" w:sz="4" w:space="0" w:color="auto"/>
              <w:left w:val="single" w:sz="4" w:space="0" w:color="auto"/>
              <w:bottom w:val="single" w:sz="4" w:space="0" w:color="auto"/>
              <w:right w:val="single" w:sz="4" w:space="0" w:color="auto"/>
            </w:tcBorders>
          </w:tcPr>
          <w:p w14:paraId="190769DB" w14:textId="77777777" w:rsidR="00F43C57" w:rsidRPr="00E776E9" w:rsidRDefault="005774C2" w:rsidP="000679FF">
            <w:pPr>
              <w:pStyle w:val="a3"/>
              <w:ind w:left="41"/>
              <w:jc w:val="both"/>
              <w:rPr>
                <w:rFonts w:ascii="Times New Roman" w:hAnsi="Times New Roman" w:cs="Times New Roman"/>
                <w:sz w:val="20"/>
                <w:szCs w:val="20"/>
              </w:rPr>
            </w:pPr>
            <w:r w:rsidRPr="00E776E9">
              <w:rPr>
                <w:rFonts w:ascii="Times New Roman" w:hAnsi="Times New Roman" w:cs="Times New Roman"/>
                <w:sz w:val="20"/>
                <w:szCs w:val="20"/>
              </w:rPr>
              <w:t>Стремление быть услышанным, активно предлагать свои варианты решения по обсуждаемой теме, поддерживать друг друга в обучении и вырабатывать общее видение</w:t>
            </w:r>
          </w:p>
        </w:tc>
      </w:tr>
      <w:tr w:rsidR="00382752" w14:paraId="094F0A32"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345DF96A"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Материалы и ресурсы </w:t>
            </w:r>
          </w:p>
        </w:tc>
        <w:tc>
          <w:tcPr>
            <w:tcW w:w="2268" w:type="dxa"/>
            <w:tcBorders>
              <w:top w:val="single" w:sz="4" w:space="0" w:color="auto"/>
              <w:left w:val="single" w:sz="4" w:space="0" w:color="auto"/>
              <w:bottom w:val="single" w:sz="4" w:space="0" w:color="auto"/>
              <w:right w:val="single" w:sz="4" w:space="0" w:color="auto"/>
            </w:tcBorders>
            <w:hideMark/>
          </w:tcPr>
          <w:p w14:paraId="1436286F"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С помощью чего обучающиеся обучаются?</w:t>
            </w:r>
          </w:p>
        </w:tc>
        <w:tc>
          <w:tcPr>
            <w:tcW w:w="5103" w:type="dxa"/>
            <w:tcBorders>
              <w:top w:val="single" w:sz="4" w:space="0" w:color="auto"/>
              <w:left w:val="single" w:sz="4" w:space="0" w:color="auto"/>
              <w:bottom w:val="single" w:sz="4" w:space="0" w:color="auto"/>
              <w:right w:val="single" w:sz="4" w:space="0" w:color="auto"/>
            </w:tcBorders>
            <w:hideMark/>
          </w:tcPr>
          <w:p w14:paraId="7CB9E464" w14:textId="77777777" w:rsidR="00091163" w:rsidRPr="00E776E9" w:rsidRDefault="002C27E8" w:rsidP="002E7DE1">
            <w:pPr>
              <w:pStyle w:val="a3"/>
              <w:ind w:left="41"/>
              <w:jc w:val="both"/>
              <w:rPr>
                <w:rFonts w:ascii="Times New Roman" w:hAnsi="Times New Roman" w:cs="Times New Roman"/>
                <w:sz w:val="20"/>
                <w:szCs w:val="20"/>
              </w:rPr>
            </w:pPr>
            <w:r w:rsidRPr="00E776E9">
              <w:rPr>
                <w:rFonts w:ascii="Times New Roman" w:hAnsi="Times New Roman" w:cs="Times New Roman"/>
                <w:sz w:val="20"/>
                <w:szCs w:val="20"/>
              </w:rPr>
              <w:t xml:space="preserve">Должны быть </w:t>
            </w:r>
            <w:r w:rsidR="000A130E" w:rsidRPr="00E776E9">
              <w:rPr>
                <w:rFonts w:ascii="Times New Roman" w:hAnsi="Times New Roman" w:cs="Times New Roman"/>
                <w:sz w:val="20"/>
                <w:szCs w:val="20"/>
              </w:rPr>
              <w:t xml:space="preserve">минимальны, тщательно разработаны и </w:t>
            </w:r>
            <w:r w:rsidRPr="00E776E9">
              <w:rPr>
                <w:rFonts w:ascii="Times New Roman" w:hAnsi="Times New Roman" w:cs="Times New Roman"/>
                <w:sz w:val="20"/>
                <w:szCs w:val="20"/>
              </w:rPr>
              <w:t>адаптированы к различным потребностям и способностям к обучению обучающихся.</w:t>
            </w:r>
            <w:r w:rsidR="000A130E" w:rsidRPr="00E776E9">
              <w:rPr>
                <w:rFonts w:ascii="Times New Roman" w:hAnsi="Times New Roman" w:cs="Times New Roman"/>
                <w:sz w:val="20"/>
                <w:szCs w:val="20"/>
              </w:rPr>
              <w:t xml:space="preserve"> </w:t>
            </w:r>
          </w:p>
          <w:p w14:paraId="027BC7C5" w14:textId="77777777" w:rsidR="005774C2" w:rsidRPr="00E776E9" w:rsidRDefault="005774C2" w:rsidP="005774C2">
            <w:pPr>
              <w:pStyle w:val="a3"/>
              <w:ind w:left="0" w:firstLine="27"/>
              <w:jc w:val="both"/>
              <w:rPr>
                <w:rFonts w:ascii="Times New Roman" w:hAnsi="Times New Roman" w:cs="Times New Roman"/>
                <w:sz w:val="20"/>
                <w:szCs w:val="20"/>
              </w:rPr>
            </w:pPr>
            <w:r w:rsidRPr="00E776E9">
              <w:rPr>
                <w:rFonts w:ascii="Times New Roman" w:hAnsi="Times New Roman" w:cs="Times New Roman"/>
                <w:sz w:val="20"/>
                <w:szCs w:val="20"/>
              </w:rPr>
              <w:t>Образовательная организация должна иметь эффективную систему управления обучением (</w:t>
            </w:r>
            <w:r w:rsidRPr="00E776E9">
              <w:rPr>
                <w:rFonts w:ascii="Times New Roman" w:hAnsi="Times New Roman" w:cs="Times New Roman"/>
                <w:sz w:val="20"/>
                <w:szCs w:val="20"/>
                <w:lang w:val="en-US"/>
              </w:rPr>
              <w:t>E</w:t>
            </w:r>
            <w:r w:rsidRPr="00E776E9">
              <w:rPr>
                <w:rFonts w:ascii="Times New Roman" w:hAnsi="Times New Roman" w:cs="Times New Roman"/>
                <w:sz w:val="20"/>
                <w:szCs w:val="20"/>
              </w:rPr>
              <w:t>-</w:t>
            </w:r>
            <w:r w:rsidRPr="00E776E9">
              <w:rPr>
                <w:rFonts w:ascii="Times New Roman" w:hAnsi="Times New Roman" w:cs="Times New Roman"/>
                <w:sz w:val="20"/>
                <w:szCs w:val="20"/>
                <w:lang w:val="en-US"/>
              </w:rPr>
              <w:t>bilim</w:t>
            </w:r>
            <w:r w:rsidRPr="00E776E9">
              <w:rPr>
                <w:rFonts w:ascii="Times New Roman" w:hAnsi="Times New Roman" w:cs="Times New Roman"/>
                <w:sz w:val="20"/>
                <w:szCs w:val="20"/>
              </w:rPr>
              <w:t xml:space="preserve">, </w:t>
            </w:r>
            <w:r w:rsidRPr="00E776E9">
              <w:rPr>
                <w:rFonts w:ascii="Times New Roman" w:hAnsi="Times New Roman" w:cs="Times New Roman"/>
                <w:sz w:val="20"/>
                <w:szCs w:val="20"/>
                <w:lang w:val="en-US"/>
              </w:rPr>
              <w:t>AVN</w:t>
            </w:r>
            <w:r w:rsidRPr="00E776E9">
              <w:rPr>
                <w:rFonts w:ascii="Times New Roman" w:hAnsi="Times New Roman" w:cs="Times New Roman"/>
                <w:sz w:val="20"/>
                <w:szCs w:val="20"/>
              </w:rPr>
              <w:t xml:space="preserve">). </w:t>
            </w:r>
          </w:p>
          <w:p w14:paraId="61AB725B" w14:textId="77777777" w:rsidR="005774C2" w:rsidRPr="00E776E9" w:rsidRDefault="005774C2" w:rsidP="002E7DE1">
            <w:pPr>
              <w:pStyle w:val="a3"/>
              <w:ind w:left="41"/>
              <w:jc w:val="both"/>
              <w:rPr>
                <w:rFonts w:ascii="Times New Roman" w:hAnsi="Times New Roman" w:cs="Times New Roman"/>
                <w:sz w:val="20"/>
                <w:szCs w:val="20"/>
              </w:rPr>
            </w:pPr>
          </w:p>
        </w:tc>
      </w:tr>
      <w:tr w:rsidR="00382752" w14:paraId="337039BC"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3846D151"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Группировка </w:t>
            </w:r>
          </w:p>
        </w:tc>
        <w:tc>
          <w:tcPr>
            <w:tcW w:w="2268" w:type="dxa"/>
            <w:tcBorders>
              <w:top w:val="single" w:sz="4" w:space="0" w:color="auto"/>
              <w:left w:val="single" w:sz="4" w:space="0" w:color="auto"/>
              <w:bottom w:val="single" w:sz="4" w:space="0" w:color="auto"/>
              <w:right w:val="single" w:sz="4" w:space="0" w:color="auto"/>
            </w:tcBorders>
            <w:hideMark/>
          </w:tcPr>
          <w:p w14:paraId="0FD8F043"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С кем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1085FA08" w14:textId="77777777" w:rsidR="00613CFC" w:rsidRPr="00E776E9" w:rsidRDefault="002C27E8" w:rsidP="002C27E8">
            <w:pPr>
              <w:pStyle w:val="a3"/>
              <w:ind w:left="0" w:firstLine="31"/>
              <w:jc w:val="both"/>
              <w:rPr>
                <w:rFonts w:ascii="Times New Roman" w:hAnsi="Times New Roman" w:cs="Times New Roman"/>
                <w:sz w:val="20"/>
                <w:szCs w:val="20"/>
              </w:rPr>
            </w:pPr>
            <w:r w:rsidRPr="00E776E9">
              <w:rPr>
                <w:rFonts w:ascii="Times New Roman" w:hAnsi="Times New Roman" w:cs="Times New Roman"/>
                <w:b/>
                <w:sz w:val="20"/>
                <w:szCs w:val="20"/>
              </w:rPr>
              <w:t xml:space="preserve">Однородная </w:t>
            </w:r>
            <w:r w:rsidRPr="00E776E9">
              <w:rPr>
                <w:rFonts w:ascii="Times New Roman" w:hAnsi="Times New Roman" w:cs="Times New Roman"/>
                <w:sz w:val="20"/>
                <w:szCs w:val="20"/>
              </w:rPr>
              <w:t xml:space="preserve">группировка на основе способностей и интересов обучающихся дает возможность уделить особое внимание слабым группам </w:t>
            </w:r>
            <w:r w:rsidR="00613CFC" w:rsidRPr="00E776E9">
              <w:rPr>
                <w:rFonts w:ascii="Times New Roman" w:hAnsi="Times New Roman" w:cs="Times New Roman"/>
                <w:sz w:val="20"/>
                <w:szCs w:val="20"/>
              </w:rPr>
              <w:t xml:space="preserve">за счет </w:t>
            </w:r>
            <w:r w:rsidRPr="00E776E9">
              <w:rPr>
                <w:rFonts w:ascii="Times New Roman" w:hAnsi="Times New Roman" w:cs="Times New Roman"/>
                <w:sz w:val="20"/>
                <w:szCs w:val="20"/>
              </w:rPr>
              <w:t>индивидуальны</w:t>
            </w:r>
            <w:r w:rsidR="00613CFC" w:rsidRPr="00E776E9">
              <w:rPr>
                <w:rFonts w:ascii="Times New Roman" w:hAnsi="Times New Roman" w:cs="Times New Roman"/>
                <w:sz w:val="20"/>
                <w:szCs w:val="20"/>
              </w:rPr>
              <w:t>х</w:t>
            </w:r>
            <w:r w:rsidRPr="00E776E9">
              <w:rPr>
                <w:rFonts w:ascii="Times New Roman" w:hAnsi="Times New Roman" w:cs="Times New Roman"/>
                <w:sz w:val="20"/>
                <w:szCs w:val="20"/>
              </w:rPr>
              <w:t xml:space="preserve"> консультаци</w:t>
            </w:r>
            <w:r w:rsidR="00613CFC" w:rsidRPr="00E776E9">
              <w:rPr>
                <w:rFonts w:ascii="Times New Roman" w:hAnsi="Times New Roman" w:cs="Times New Roman"/>
                <w:sz w:val="20"/>
                <w:szCs w:val="20"/>
              </w:rPr>
              <w:t>й</w:t>
            </w:r>
            <w:r w:rsidRPr="00E776E9">
              <w:rPr>
                <w:rFonts w:ascii="Times New Roman" w:hAnsi="Times New Roman" w:cs="Times New Roman"/>
                <w:sz w:val="20"/>
                <w:szCs w:val="20"/>
              </w:rPr>
              <w:t xml:space="preserve">. </w:t>
            </w:r>
          </w:p>
          <w:p w14:paraId="7ED5C784" w14:textId="77777777" w:rsidR="002C27E8" w:rsidRPr="00E776E9" w:rsidRDefault="002C27E8" w:rsidP="002C27E8">
            <w:pPr>
              <w:pStyle w:val="a3"/>
              <w:ind w:left="0" w:firstLine="31"/>
              <w:jc w:val="both"/>
              <w:rPr>
                <w:rFonts w:ascii="Times New Roman" w:hAnsi="Times New Roman" w:cs="Times New Roman"/>
                <w:sz w:val="20"/>
                <w:szCs w:val="20"/>
              </w:rPr>
            </w:pPr>
            <w:r w:rsidRPr="00E776E9">
              <w:rPr>
                <w:rFonts w:ascii="Times New Roman" w:hAnsi="Times New Roman" w:cs="Times New Roman"/>
                <w:b/>
                <w:sz w:val="20"/>
                <w:szCs w:val="20"/>
              </w:rPr>
              <w:t>Неоднородная</w:t>
            </w:r>
            <w:r w:rsidRPr="00E776E9">
              <w:rPr>
                <w:rFonts w:ascii="Times New Roman" w:hAnsi="Times New Roman" w:cs="Times New Roman"/>
                <w:sz w:val="20"/>
                <w:szCs w:val="20"/>
              </w:rPr>
              <w:t xml:space="preserve"> группировка предполагает создание системы тьюторства (взаимопомощи, когда сильные обучающиеся помогают слабым)</w:t>
            </w:r>
            <w:r w:rsidR="00613CFC" w:rsidRPr="00E776E9">
              <w:rPr>
                <w:rFonts w:ascii="Times New Roman" w:hAnsi="Times New Roman" w:cs="Times New Roman"/>
                <w:sz w:val="20"/>
                <w:szCs w:val="20"/>
              </w:rPr>
              <w:t>.</w:t>
            </w:r>
          </w:p>
          <w:p w14:paraId="6A53FF26" w14:textId="77777777" w:rsidR="002C27E8" w:rsidRPr="00E776E9" w:rsidRDefault="002C27E8">
            <w:pPr>
              <w:pStyle w:val="a3"/>
              <w:ind w:left="41"/>
              <w:jc w:val="both"/>
              <w:rPr>
                <w:rFonts w:ascii="Times New Roman" w:hAnsi="Times New Roman" w:cs="Times New Roman"/>
                <w:sz w:val="20"/>
                <w:szCs w:val="20"/>
              </w:rPr>
            </w:pPr>
          </w:p>
        </w:tc>
      </w:tr>
      <w:tr w:rsidR="00382752" w14:paraId="5BB9BBEE"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7363AE78"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lastRenderedPageBreak/>
              <w:t>Локация</w:t>
            </w:r>
          </w:p>
        </w:tc>
        <w:tc>
          <w:tcPr>
            <w:tcW w:w="2268" w:type="dxa"/>
            <w:tcBorders>
              <w:top w:val="single" w:sz="4" w:space="0" w:color="auto"/>
              <w:left w:val="single" w:sz="4" w:space="0" w:color="auto"/>
              <w:bottom w:val="single" w:sz="4" w:space="0" w:color="auto"/>
              <w:right w:val="single" w:sz="4" w:space="0" w:color="auto"/>
            </w:tcBorders>
            <w:hideMark/>
          </w:tcPr>
          <w:p w14:paraId="5229353E"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Где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11EC6AE9" w14:textId="77777777" w:rsidR="00382752" w:rsidRPr="00E776E9" w:rsidRDefault="00382752">
            <w:pPr>
              <w:pStyle w:val="a3"/>
              <w:ind w:left="41"/>
              <w:jc w:val="both"/>
              <w:rPr>
                <w:rFonts w:ascii="Times New Roman" w:hAnsi="Times New Roman" w:cs="Times New Roman"/>
                <w:sz w:val="20"/>
                <w:szCs w:val="20"/>
              </w:rPr>
            </w:pPr>
            <w:r w:rsidRPr="00E776E9">
              <w:rPr>
                <w:rFonts w:ascii="Times New Roman" w:hAnsi="Times New Roman" w:cs="Times New Roman"/>
                <w:sz w:val="20"/>
                <w:szCs w:val="20"/>
              </w:rPr>
              <w:t>Обучение на рабочем мест</w:t>
            </w:r>
            <w:r w:rsidR="004C4696" w:rsidRPr="00E776E9">
              <w:rPr>
                <w:rFonts w:ascii="Times New Roman" w:hAnsi="Times New Roman" w:cs="Times New Roman"/>
                <w:sz w:val="20"/>
                <w:szCs w:val="20"/>
              </w:rPr>
              <w:t>е</w:t>
            </w:r>
            <w:r w:rsidRPr="00E776E9">
              <w:rPr>
                <w:rFonts w:ascii="Times New Roman" w:hAnsi="Times New Roman" w:cs="Times New Roman"/>
                <w:sz w:val="20"/>
                <w:szCs w:val="20"/>
              </w:rPr>
              <w:t>.</w:t>
            </w:r>
          </w:p>
          <w:p w14:paraId="35CE28E3" w14:textId="77777777" w:rsidR="00382752" w:rsidRPr="00E776E9" w:rsidRDefault="00382752">
            <w:pPr>
              <w:pStyle w:val="a3"/>
              <w:ind w:left="41"/>
              <w:jc w:val="both"/>
              <w:rPr>
                <w:rFonts w:ascii="Times New Roman" w:hAnsi="Times New Roman" w:cs="Times New Roman"/>
                <w:sz w:val="20"/>
                <w:szCs w:val="20"/>
              </w:rPr>
            </w:pPr>
            <w:r w:rsidRPr="00E776E9">
              <w:rPr>
                <w:rFonts w:ascii="Times New Roman" w:hAnsi="Times New Roman" w:cs="Times New Roman"/>
                <w:sz w:val="20"/>
                <w:szCs w:val="20"/>
              </w:rPr>
              <w:t>Формат обучения может быть классическим (i</w:t>
            </w:r>
            <w:r w:rsidRPr="00E776E9">
              <w:rPr>
                <w:rFonts w:ascii="Times New Roman" w:hAnsi="Times New Roman" w:cs="Times New Roman"/>
                <w:sz w:val="20"/>
                <w:szCs w:val="20"/>
                <w:lang w:val="en-US"/>
              </w:rPr>
              <w:t>n</w:t>
            </w:r>
            <w:r w:rsidRPr="00E776E9">
              <w:rPr>
                <w:rFonts w:ascii="Times New Roman" w:hAnsi="Times New Roman" w:cs="Times New Roman"/>
                <w:sz w:val="20"/>
                <w:szCs w:val="20"/>
              </w:rPr>
              <w:t xml:space="preserve"> </w:t>
            </w:r>
            <w:r w:rsidRPr="00E776E9">
              <w:rPr>
                <w:rFonts w:ascii="Times New Roman" w:hAnsi="Times New Roman" w:cs="Times New Roman"/>
                <w:sz w:val="20"/>
                <w:szCs w:val="20"/>
                <w:lang w:val="en-US"/>
              </w:rPr>
              <w:t>person</w:t>
            </w:r>
            <w:r w:rsidRPr="00E776E9">
              <w:rPr>
                <w:rFonts w:ascii="Times New Roman" w:hAnsi="Times New Roman" w:cs="Times New Roman"/>
                <w:sz w:val="20"/>
                <w:szCs w:val="20"/>
              </w:rPr>
              <w:t>), онлайн и смешанным.</w:t>
            </w:r>
          </w:p>
          <w:p w14:paraId="410367CD" w14:textId="77777777" w:rsidR="005774C2" w:rsidRPr="00E776E9" w:rsidRDefault="00382752" w:rsidP="005774C2">
            <w:pPr>
              <w:pStyle w:val="a3"/>
              <w:ind w:left="41"/>
              <w:jc w:val="both"/>
              <w:rPr>
                <w:rFonts w:ascii="Times New Roman" w:hAnsi="Times New Roman" w:cs="Times New Roman"/>
                <w:sz w:val="20"/>
                <w:szCs w:val="20"/>
              </w:rPr>
            </w:pPr>
            <w:r w:rsidRPr="00E776E9">
              <w:rPr>
                <w:rFonts w:ascii="Times New Roman" w:hAnsi="Times New Roman" w:cs="Times New Roman"/>
                <w:sz w:val="20"/>
                <w:szCs w:val="20"/>
              </w:rPr>
              <w:t>Образовательная среда</w:t>
            </w:r>
            <w:r w:rsidR="00F43C57" w:rsidRPr="00E776E9">
              <w:rPr>
                <w:rFonts w:ascii="Times New Roman" w:hAnsi="Times New Roman" w:cs="Times New Roman"/>
                <w:sz w:val="20"/>
                <w:szCs w:val="20"/>
              </w:rPr>
              <w:t xml:space="preserve">: хорошо спланированное пространство для занятий и </w:t>
            </w:r>
            <w:r w:rsidR="005774C2" w:rsidRPr="00E776E9">
              <w:rPr>
                <w:rFonts w:ascii="Times New Roman" w:hAnsi="Times New Roman" w:cs="Times New Roman"/>
                <w:sz w:val="20"/>
                <w:szCs w:val="20"/>
              </w:rPr>
              <w:t xml:space="preserve">благожелательная </w:t>
            </w:r>
            <w:r w:rsidR="00F43C57" w:rsidRPr="00E776E9">
              <w:rPr>
                <w:rFonts w:ascii="Times New Roman" w:hAnsi="Times New Roman" w:cs="Times New Roman"/>
                <w:sz w:val="20"/>
                <w:szCs w:val="20"/>
              </w:rPr>
              <w:t>психологическ</w:t>
            </w:r>
            <w:r w:rsidR="005774C2" w:rsidRPr="00E776E9">
              <w:rPr>
                <w:rFonts w:ascii="Times New Roman" w:hAnsi="Times New Roman" w:cs="Times New Roman"/>
                <w:sz w:val="20"/>
                <w:szCs w:val="20"/>
              </w:rPr>
              <w:t>ая</w:t>
            </w:r>
            <w:r w:rsidR="00F43C57" w:rsidRPr="00E776E9">
              <w:rPr>
                <w:rFonts w:ascii="Times New Roman" w:hAnsi="Times New Roman" w:cs="Times New Roman"/>
                <w:sz w:val="20"/>
                <w:szCs w:val="20"/>
              </w:rPr>
              <w:t xml:space="preserve"> атмосфер</w:t>
            </w:r>
            <w:r w:rsidR="005774C2" w:rsidRPr="00E776E9">
              <w:rPr>
                <w:rFonts w:ascii="Times New Roman" w:hAnsi="Times New Roman" w:cs="Times New Roman"/>
                <w:sz w:val="20"/>
                <w:szCs w:val="20"/>
              </w:rPr>
              <w:t>а</w:t>
            </w:r>
            <w:r w:rsidRPr="00E776E9">
              <w:rPr>
                <w:rFonts w:ascii="Times New Roman" w:hAnsi="Times New Roman" w:cs="Times New Roman"/>
                <w:sz w:val="20"/>
                <w:szCs w:val="20"/>
              </w:rPr>
              <w:t xml:space="preserve"> </w:t>
            </w:r>
          </w:p>
          <w:p w14:paraId="3AB20D6C" w14:textId="77777777" w:rsidR="00382752" w:rsidRPr="00E776E9" w:rsidRDefault="00382752">
            <w:pPr>
              <w:pStyle w:val="a3"/>
              <w:ind w:left="41"/>
              <w:jc w:val="both"/>
              <w:rPr>
                <w:rFonts w:ascii="Times New Roman" w:hAnsi="Times New Roman" w:cs="Times New Roman"/>
                <w:sz w:val="20"/>
                <w:szCs w:val="20"/>
              </w:rPr>
            </w:pPr>
          </w:p>
        </w:tc>
      </w:tr>
      <w:tr w:rsidR="00382752" w14:paraId="346F48D3"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7F6B6F2D"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Время</w:t>
            </w:r>
          </w:p>
        </w:tc>
        <w:tc>
          <w:tcPr>
            <w:tcW w:w="2268" w:type="dxa"/>
            <w:tcBorders>
              <w:top w:val="single" w:sz="4" w:space="0" w:color="auto"/>
              <w:left w:val="single" w:sz="4" w:space="0" w:color="auto"/>
              <w:bottom w:val="single" w:sz="4" w:space="0" w:color="auto"/>
              <w:right w:val="single" w:sz="4" w:space="0" w:color="auto"/>
            </w:tcBorders>
            <w:hideMark/>
          </w:tcPr>
          <w:p w14:paraId="579509C2"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Когда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0BA42D6C" w14:textId="77777777" w:rsidR="00382752" w:rsidRPr="00E776E9" w:rsidRDefault="00382752">
            <w:pPr>
              <w:pStyle w:val="a3"/>
              <w:ind w:left="0"/>
              <w:jc w:val="both"/>
              <w:rPr>
                <w:rFonts w:ascii="Times New Roman" w:hAnsi="Times New Roman" w:cs="Times New Roman"/>
                <w:sz w:val="20"/>
                <w:szCs w:val="20"/>
              </w:rPr>
            </w:pPr>
            <w:r w:rsidRPr="00E776E9">
              <w:rPr>
                <w:rFonts w:ascii="Times New Roman" w:hAnsi="Times New Roman" w:cs="Times New Roman"/>
                <w:sz w:val="20"/>
                <w:szCs w:val="20"/>
              </w:rPr>
              <w:t xml:space="preserve">На протяжении всей жизни </w:t>
            </w:r>
          </w:p>
        </w:tc>
      </w:tr>
    </w:tbl>
    <w:p w14:paraId="55A858D0" w14:textId="77777777" w:rsidR="00B4592A" w:rsidRDefault="00B4592A" w:rsidP="00382752">
      <w:pPr>
        <w:pStyle w:val="a3"/>
        <w:ind w:left="0" w:firstLine="720"/>
        <w:jc w:val="both"/>
        <w:rPr>
          <w:rFonts w:ascii="Times New Roman" w:hAnsi="Times New Roman" w:cs="Times New Roman"/>
          <w:sz w:val="24"/>
        </w:rPr>
      </w:pPr>
    </w:p>
    <w:p w14:paraId="2C499029" w14:textId="73B1C684" w:rsidR="00382752" w:rsidRDefault="00382752" w:rsidP="00382752">
      <w:pPr>
        <w:pStyle w:val="a3"/>
        <w:ind w:left="0" w:firstLine="720"/>
        <w:jc w:val="both"/>
        <w:rPr>
          <w:rFonts w:ascii="Times New Roman" w:hAnsi="Times New Roman" w:cs="Times New Roman"/>
          <w:sz w:val="24"/>
        </w:rPr>
      </w:pPr>
      <w:r>
        <w:rPr>
          <w:rFonts w:ascii="Times New Roman" w:hAnsi="Times New Roman" w:cs="Times New Roman"/>
          <w:sz w:val="24"/>
        </w:rPr>
        <w:t xml:space="preserve">К преимуществам личностно-ориентированного обучения следует отнести рост самостоятельности  и ответственности обучающихся: они становятся активными участниками учебного процесса и несут ответственность за свое обучение, лучше усваивают содержание предмета, </w:t>
      </w:r>
      <w:r w:rsidR="0027643D">
        <w:rPr>
          <w:rFonts w:ascii="Times New Roman" w:hAnsi="Times New Roman" w:cs="Times New Roman"/>
          <w:sz w:val="24"/>
        </w:rPr>
        <w:t>а</w:t>
      </w:r>
      <w:r>
        <w:rPr>
          <w:rFonts w:ascii="Times New Roman" w:hAnsi="Times New Roman" w:cs="Times New Roman"/>
          <w:sz w:val="24"/>
        </w:rPr>
        <w:t xml:space="preserve"> также развивают навыки совместной работы (Пэйн, Штайнер, Бэрд и Гамильтон</w:t>
      </w:r>
      <w:r w:rsidR="00307C13">
        <w:rPr>
          <w:rFonts w:ascii="Times New Roman" w:hAnsi="Times New Roman" w:cs="Times New Roman"/>
          <w:sz w:val="24"/>
        </w:rPr>
        <w:t>,</w:t>
      </w:r>
      <w:r>
        <w:rPr>
          <w:rFonts w:ascii="Times New Roman" w:hAnsi="Times New Roman" w:cs="Times New Roman"/>
          <w:sz w:val="24"/>
        </w:rPr>
        <w:t xml:space="preserve"> 2015</w:t>
      </w:r>
      <w:r w:rsidR="00BF58B7">
        <w:rPr>
          <w:rFonts w:ascii="Times New Roman" w:hAnsi="Times New Roman" w:cs="Times New Roman"/>
          <w:sz w:val="24"/>
        </w:rPr>
        <w:t>;</w:t>
      </w:r>
      <w:r>
        <w:rPr>
          <w:rFonts w:ascii="Times New Roman" w:hAnsi="Times New Roman" w:cs="Times New Roman"/>
          <w:sz w:val="24"/>
        </w:rPr>
        <w:t xml:space="preserve"> Darnon et al.</w:t>
      </w:r>
      <w:r w:rsidR="00BF58B7">
        <w:rPr>
          <w:rFonts w:ascii="Times New Roman" w:hAnsi="Times New Roman" w:cs="Times New Roman"/>
          <w:sz w:val="24"/>
        </w:rPr>
        <w:t>,</w:t>
      </w:r>
      <w:r>
        <w:rPr>
          <w:rFonts w:ascii="Times New Roman" w:hAnsi="Times New Roman" w:cs="Times New Roman"/>
          <w:sz w:val="24"/>
        </w:rPr>
        <w:t xml:space="preserve"> 2012</w:t>
      </w:r>
      <w:r w:rsidR="00BF58B7">
        <w:rPr>
          <w:rFonts w:ascii="Times New Roman" w:hAnsi="Times New Roman" w:cs="Times New Roman"/>
          <w:sz w:val="24"/>
        </w:rPr>
        <w:t>;</w:t>
      </w:r>
      <w:r>
        <w:rPr>
          <w:rFonts w:ascii="Times New Roman" w:hAnsi="Times New Roman" w:cs="Times New Roman"/>
          <w:sz w:val="24"/>
        </w:rPr>
        <w:t xml:space="preserve"> Han &amp; Ellis</w:t>
      </w:r>
      <w:r w:rsidR="00BF58B7">
        <w:rPr>
          <w:rFonts w:ascii="Times New Roman" w:hAnsi="Times New Roman" w:cs="Times New Roman"/>
          <w:sz w:val="24"/>
        </w:rPr>
        <w:t xml:space="preserve">, </w:t>
      </w:r>
      <w:r>
        <w:rPr>
          <w:rFonts w:ascii="Times New Roman" w:hAnsi="Times New Roman" w:cs="Times New Roman"/>
          <w:sz w:val="24"/>
        </w:rPr>
        <w:t>2020).</w:t>
      </w:r>
    </w:p>
    <w:p w14:paraId="1D2C2FA4" w14:textId="77777777" w:rsidR="002D332E" w:rsidRDefault="002D332E" w:rsidP="00B13028">
      <w:pPr>
        <w:spacing w:after="0"/>
        <w:ind w:firstLine="709"/>
        <w:jc w:val="both"/>
        <w:rPr>
          <w:rFonts w:ascii="Times New Roman" w:hAnsi="Times New Roman" w:cs="Times New Roman"/>
          <w:sz w:val="24"/>
          <w:szCs w:val="24"/>
        </w:rPr>
      </w:pPr>
    </w:p>
    <w:p w14:paraId="432C69A4" w14:textId="77777777" w:rsidR="00B13028" w:rsidRDefault="00B13028" w:rsidP="006E00A7">
      <w:pPr>
        <w:spacing w:after="0"/>
        <w:ind w:firstLine="709"/>
        <w:jc w:val="both"/>
        <w:rPr>
          <w:rFonts w:ascii="Times New Roman" w:hAnsi="Times New Roman" w:cs="Times New Roman"/>
          <w:sz w:val="24"/>
          <w:szCs w:val="24"/>
        </w:rPr>
      </w:pPr>
    </w:p>
    <w:p w14:paraId="19DD81DC" w14:textId="77777777" w:rsidR="002D332E" w:rsidRPr="002D332E" w:rsidRDefault="002D332E" w:rsidP="006E00A7">
      <w:pPr>
        <w:pStyle w:val="1"/>
        <w:spacing w:before="0"/>
        <w:jc w:val="center"/>
        <w:rPr>
          <w:rFonts w:ascii="Times New Roman" w:hAnsi="Times New Roman" w:cs="Times New Roman"/>
          <w:b/>
          <w:color w:val="auto"/>
          <w:sz w:val="24"/>
          <w:szCs w:val="24"/>
        </w:rPr>
      </w:pPr>
      <w:r w:rsidRPr="002D332E">
        <w:rPr>
          <w:rFonts w:ascii="Times New Roman" w:hAnsi="Times New Roman" w:cs="Times New Roman"/>
          <w:b/>
          <w:color w:val="auto"/>
          <w:sz w:val="24"/>
          <w:szCs w:val="24"/>
        </w:rPr>
        <w:t xml:space="preserve"> </w:t>
      </w:r>
      <w:bookmarkStart w:id="19" w:name="_Toc72745462"/>
      <w:r>
        <w:rPr>
          <w:rFonts w:ascii="Times New Roman" w:hAnsi="Times New Roman" w:cs="Times New Roman"/>
          <w:b/>
          <w:color w:val="auto"/>
          <w:sz w:val="24"/>
          <w:szCs w:val="24"/>
        </w:rPr>
        <w:t xml:space="preserve">1.2. </w:t>
      </w:r>
      <w:r w:rsidRPr="002D332E">
        <w:rPr>
          <w:rFonts w:ascii="Times New Roman" w:hAnsi="Times New Roman" w:cs="Times New Roman"/>
          <w:b/>
          <w:color w:val="auto"/>
          <w:sz w:val="24"/>
          <w:szCs w:val="24"/>
        </w:rPr>
        <w:t>Обучение на рабочем месте</w:t>
      </w:r>
      <w:bookmarkEnd w:id="19"/>
    </w:p>
    <w:p w14:paraId="61CBA11F" w14:textId="77777777" w:rsidR="002D332E" w:rsidRDefault="002D332E" w:rsidP="00382752">
      <w:pPr>
        <w:spacing w:after="0"/>
        <w:ind w:firstLine="709"/>
        <w:jc w:val="both"/>
        <w:rPr>
          <w:rFonts w:ascii="Times New Roman" w:hAnsi="Times New Roman" w:cs="Times New Roman"/>
          <w:sz w:val="24"/>
          <w:szCs w:val="24"/>
        </w:rPr>
      </w:pPr>
    </w:p>
    <w:p w14:paraId="5BF1180C" w14:textId="77777777" w:rsidR="00382752" w:rsidRDefault="00382752" w:rsidP="00382752">
      <w:pPr>
        <w:spacing w:after="0"/>
        <w:ind w:firstLine="709"/>
        <w:jc w:val="both"/>
        <w:rPr>
          <w:rFonts w:ascii="Times New Roman" w:hAnsi="Times New Roman" w:cs="Times New Roman"/>
          <w:sz w:val="24"/>
          <w:szCs w:val="24"/>
        </w:rPr>
      </w:pPr>
      <w:r>
        <w:rPr>
          <w:rFonts w:ascii="Times New Roman" w:hAnsi="Times New Roman" w:cs="Times New Roman"/>
          <w:sz w:val="24"/>
          <w:szCs w:val="24"/>
        </w:rPr>
        <w:t>Переход к профильному обучению</w:t>
      </w:r>
      <w:r w:rsidR="00DC3D76">
        <w:rPr>
          <w:rFonts w:ascii="Times New Roman" w:hAnsi="Times New Roman" w:cs="Times New Roman"/>
          <w:sz w:val="24"/>
          <w:szCs w:val="24"/>
        </w:rPr>
        <w:t>,</w:t>
      </w:r>
      <w:r>
        <w:rPr>
          <w:rFonts w:ascii="Times New Roman" w:hAnsi="Times New Roman" w:cs="Times New Roman"/>
          <w:sz w:val="24"/>
          <w:szCs w:val="24"/>
        </w:rPr>
        <w:t xml:space="preserve"> одновременно с личностно-ориентированно</w:t>
      </w:r>
      <w:r w:rsidR="002C48C7">
        <w:rPr>
          <w:rFonts w:ascii="Times New Roman" w:hAnsi="Times New Roman" w:cs="Times New Roman"/>
          <w:sz w:val="24"/>
          <w:szCs w:val="24"/>
        </w:rPr>
        <w:t>й</w:t>
      </w:r>
      <w:r>
        <w:rPr>
          <w:rFonts w:ascii="Times New Roman" w:hAnsi="Times New Roman" w:cs="Times New Roman"/>
          <w:sz w:val="24"/>
          <w:szCs w:val="24"/>
        </w:rPr>
        <w:t xml:space="preserve"> </w:t>
      </w:r>
      <w:r w:rsidR="002C48C7">
        <w:rPr>
          <w:rFonts w:ascii="Times New Roman" w:hAnsi="Times New Roman" w:cs="Times New Roman"/>
          <w:sz w:val="24"/>
          <w:szCs w:val="24"/>
        </w:rPr>
        <w:t>технологи</w:t>
      </w:r>
      <w:r w:rsidR="00DC3D76">
        <w:rPr>
          <w:rFonts w:ascii="Times New Roman" w:hAnsi="Times New Roman" w:cs="Times New Roman"/>
          <w:sz w:val="24"/>
          <w:szCs w:val="24"/>
        </w:rPr>
        <w:t>ей</w:t>
      </w:r>
      <w:r w:rsidR="002C48C7">
        <w:rPr>
          <w:rFonts w:ascii="Times New Roman" w:hAnsi="Times New Roman" w:cs="Times New Roman"/>
          <w:sz w:val="24"/>
          <w:szCs w:val="24"/>
        </w:rPr>
        <w:t xml:space="preserve"> преподавания</w:t>
      </w:r>
      <w:r w:rsidR="00DC3D76">
        <w:rPr>
          <w:rFonts w:ascii="Times New Roman" w:hAnsi="Times New Roman" w:cs="Times New Roman"/>
          <w:sz w:val="24"/>
          <w:szCs w:val="24"/>
        </w:rPr>
        <w:t>,</w:t>
      </w:r>
      <w:r>
        <w:rPr>
          <w:rFonts w:ascii="Times New Roman" w:hAnsi="Times New Roman" w:cs="Times New Roman"/>
          <w:sz w:val="24"/>
          <w:szCs w:val="24"/>
        </w:rPr>
        <w:t xml:space="preserve"> </w:t>
      </w:r>
      <w:r w:rsidR="00DC3D76">
        <w:rPr>
          <w:rFonts w:ascii="Times New Roman" w:hAnsi="Times New Roman" w:cs="Times New Roman"/>
          <w:sz w:val="24"/>
          <w:szCs w:val="24"/>
        </w:rPr>
        <w:t xml:space="preserve">направлен на реализацию </w:t>
      </w:r>
      <w:r>
        <w:rPr>
          <w:rFonts w:ascii="Times New Roman" w:hAnsi="Times New Roman" w:cs="Times New Roman"/>
          <w:sz w:val="24"/>
          <w:szCs w:val="24"/>
        </w:rPr>
        <w:t>практико-ориентированно</w:t>
      </w:r>
      <w:r w:rsidR="00DC3D76">
        <w:rPr>
          <w:rFonts w:ascii="Times New Roman" w:hAnsi="Times New Roman" w:cs="Times New Roman"/>
          <w:sz w:val="24"/>
          <w:szCs w:val="24"/>
        </w:rPr>
        <w:t>й</w:t>
      </w:r>
      <w:r>
        <w:rPr>
          <w:rFonts w:ascii="Times New Roman" w:hAnsi="Times New Roman" w:cs="Times New Roman"/>
          <w:sz w:val="24"/>
          <w:szCs w:val="24"/>
        </w:rPr>
        <w:t xml:space="preserve"> </w:t>
      </w:r>
      <w:r w:rsidR="00DC3D76">
        <w:rPr>
          <w:rFonts w:ascii="Times New Roman" w:hAnsi="Times New Roman" w:cs="Times New Roman"/>
          <w:sz w:val="24"/>
          <w:szCs w:val="24"/>
        </w:rPr>
        <w:t>технологии преподавания</w:t>
      </w:r>
      <w:r>
        <w:rPr>
          <w:rFonts w:ascii="Times New Roman" w:hAnsi="Times New Roman" w:cs="Times New Roman"/>
          <w:sz w:val="24"/>
          <w:szCs w:val="24"/>
        </w:rPr>
        <w:t>.</w:t>
      </w:r>
    </w:p>
    <w:p w14:paraId="4B3472E1" w14:textId="77777777" w:rsidR="00382752" w:rsidRDefault="00382752" w:rsidP="00382752">
      <w:pPr>
        <w:pStyle w:val="a3"/>
        <w:ind w:left="0" w:firstLine="709"/>
        <w:jc w:val="both"/>
        <w:rPr>
          <w:rFonts w:ascii="Times New Roman" w:hAnsi="Times New Roman" w:cs="Times New Roman"/>
          <w:sz w:val="24"/>
        </w:rPr>
      </w:pPr>
      <w:r>
        <w:rPr>
          <w:rFonts w:ascii="Times New Roman" w:hAnsi="Times New Roman" w:cs="Times New Roman"/>
          <w:sz w:val="24"/>
        </w:rPr>
        <w:t xml:space="preserve">Адаптивность к рынку труда зависит от реальности среды обучения, активного и использования проблемно-ориентированного и проекта-ориентированного обучения, развитости компетенций для решения междисциплинарных проблем. </w:t>
      </w:r>
    </w:p>
    <w:p w14:paraId="3627F882" w14:textId="77777777" w:rsidR="00382752" w:rsidRDefault="00382752" w:rsidP="00382752">
      <w:pPr>
        <w:pStyle w:val="a3"/>
        <w:ind w:left="0" w:firstLine="720"/>
        <w:jc w:val="both"/>
        <w:rPr>
          <w:rFonts w:ascii="Times New Roman" w:hAnsi="Times New Roman" w:cs="Times New Roman"/>
          <w:sz w:val="24"/>
        </w:rPr>
      </w:pPr>
      <w:r>
        <w:rPr>
          <w:rFonts w:ascii="Times New Roman" w:hAnsi="Times New Roman" w:cs="Times New Roman"/>
          <w:sz w:val="24"/>
        </w:rPr>
        <w:t>Обучение - изменение знания, которое происходит в результате приобретения опыта [</w:t>
      </w:r>
      <w:r w:rsidR="006E00A7">
        <w:rPr>
          <w:rFonts w:ascii="Times New Roman" w:hAnsi="Times New Roman" w:cs="Times New Roman"/>
          <w:sz w:val="24"/>
        </w:rPr>
        <w:t>1</w:t>
      </w:r>
      <w:r w:rsidR="0075572F">
        <w:rPr>
          <w:rFonts w:ascii="Times New Roman" w:hAnsi="Times New Roman" w:cs="Times New Roman"/>
          <w:sz w:val="24"/>
        </w:rPr>
        <w:t>3</w:t>
      </w:r>
      <w:r w:rsidR="006E00A7">
        <w:rPr>
          <w:rFonts w:ascii="Times New Roman" w:hAnsi="Times New Roman" w:cs="Times New Roman"/>
          <w:sz w:val="24"/>
        </w:rPr>
        <w:t xml:space="preserve">, </w:t>
      </w:r>
      <w:r>
        <w:rPr>
          <w:rFonts w:ascii="Times New Roman" w:hAnsi="Times New Roman" w:cs="Times New Roman"/>
          <w:sz w:val="24"/>
        </w:rPr>
        <w:t xml:space="preserve">с.3]. Практика-ориентированное обучение развивает компетенции и квалификацию в реальной среде обучения. Практика-ориентированное обучение в СПО ассоциируется с обучением на рабочем месте. </w:t>
      </w:r>
    </w:p>
    <w:p w14:paraId="367553BE" w14:textId="77777777" w:rsidR="00382752" w:rsidRDefault="00382752" w:rsidP="00382752">
      <w:pPr>
        <w:pStyle w:val="a3"/>
        <w:ind w:left="0" w:firstLine="720"/>
        <w:jc w:val="both"/>
        <w:rPr>
          <w:rFonts w:ascii="Times New Roman" w:hAnsi="Times New Roman" w:cs="Times New Roman"/>
          <w:sz w:val="24"/>
        </w:rPr>
      </w:pPr>
      <w:r>
        <w:rPr>
          <w:rFonts w:ascii="Times New Roman" w:hAnsi="Times New Roman" w:cs="Times New Roman"/>
          <w:sz w:val="24"/>
        </w:rPr>
        <w:t xml:space="preserve">Под </w:t>
      </w:r>
      <w:r>
        <w:rPr>
          <w:rFonts w:ascii="Times New Roman" w:hAnsi="Times New Roman" w:cs="Times New Roman"/>
          <w:i/>
          <w:sz w:val="24"/>
        </w:rPr>
        <w:t>обучением на рабочем месте</w:t>
      </w:r>
      <w:r>
        <w:rPr>
          <w:rFonts w:ascii="Times New Roman" w:hAnsi="Times New Roman" w:cs="Times New Roman"/>
          <w:sz w:val="24"/>
        </w:rPr>
        <w:t xml:space="preserve"> для системы профессионального образования понимается обучение, направленное на приобретение личностных компетенций, профессиональных знаний и навыков обучающимися на базе образовательных организаций, а также закрепление необходимых профессиональных знаний и умений (навыков) и приобретение опыта работы на базе предприятий (организаций) [</w:t>
      </w:r>
      <w:r w:rsidR="00CF6173">
        <w:rPr>
          <w:rFonts w:ascii="Times New Roman" w:hAnsi="Times New Roman" w:cs="Times New Roman"/>
          <w:sz w:val="24"/>
        </w:rPr>
        <w:t>5</w:t>
      </w:r>
      <w:r>
        <w:rPr>
          <w:rFonts w:ascii="Times New Roman" w:hAnsi="Times New Roman" w:cs="Times New Roman"/>
          <w:sz w:val="24"/>
        </w:rPr>
        <w:t>].</w:t>
      </w:r>
    </w:p>
    <w:p w14:paraId="4E1A628F" w14:textId="77777777" w:rsidR="00747A22" w:rsidRDefault="00747A22" w:rsidP="00382752">
      <w:pPr>
        <w:pStyle w:val="a3"/>
        <w:ind w:left="0" w:firstLine="720"/>
        <w:jc w:val="both"/>
        <w:rPr>
          <w:rFonts w:ascii="Times New Roman" w:hAnsi="Times New Roman" w:cs="Times New Roman"/>
          <w:sz w:val="24"/>
        </w:rPr>
      </w:pPr>
      <w:r w:rsidRPr="00747A22">
        <w:rPr>
          <w:rFonts w:ascii="Times New Roman" w:hAnsi="Times New Roman" w:cs="Times New Roman"/>
          <w:b/>
          <w:sz w:val="24"/>
        </w:rPr>
        <w:t>Целью обучения на рабочем месте</w:t>
      </w:r>
      <w:r>
        <w:rPr>
          <w:rFonts w:ascii="Times New Roman" w:hAnsi="Times New Roman" w:cs="Times New Roman"/>
          <w:sz w:val="24"/>
        </w:rPr>
        <w:t xml:space="preserve"> является достижение требуемых рынком труда результатов обучения.</w:t>
      </w:r>
    </w:p>
    <w:p w14:paraId="6543ED2D" w14:textId="77777777" w:rsidR="00382752" w:rsidRDefault="00382752" w:rsidP="0038275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w:t>
      </w:r>
      <w:r w:rsidR="006C716C">
        <w:rPr>
          <w:rFonts w:ascii="Times New Roman" w:hAnsi="Times New Roman" w:cs="Times New Roman"/>
          <w:sz w:val="24"/>
        </w:rPr>
        <w:t>обучение на рабочем месте</w:t>
      </w:r>
      <w:r>
        <w:rPr>
          <w:rFonts w:ascii="Times New Roman" w:hAnsi="Times New Roman" w:cs="Times New Roman"/>
          <w:sz w:val="24"/>
          <w:szCs w:val="24"/>
        </w:rPr>
        <w:t xml:space="preserve"> влияет график его организации.  </w:t>
      </w:r>
      <w:r w:rsidR="006C716C">
        <w:rPr>
          <w:rFonts w:ascii="Times New Roman" w:hAnsi="Times New Roman" w:cs="Times New Roman"/>
          <w:sz w:val="24"/>
        </w:rPr>
        <w:t>Обучение на рабочем месте</w:t>
      </w:r>
      <w:r>
        <w:rPr>
          <w:rFonts w:ascii="Times New Roman" w:hAnsi="Times New Roman" w:cs="Times New Roman"/>
          <w:sz w:val="24"/>
          <w:szCs w:val="24"/>
        </w:rPr>
        <w:t xml:space="preserve"> может проводиться как во время теоретического обучения, так и после него, и должно зависеть от особенности отрасли, для которой образовательная организация ведет подготовку специалистов. </w:t>
      </w:r>
    </w:p>
    <w:p w14:paraId="79EEC065" w14:textId="77777777" w:rsidR="00382752" w:rsidRDefault="00CC6E98" w:rsidP="00382752">
      <w:pPr>
        <w:spacing w:after="0" w:line="276" w:lineRule="auto"/>
        <w:ind w:firstLine="709"/>
        <w:jc w:val="both"/>
        <w:rPr>
          <w:rFonts w:ascii="Times New Roman" w:hAnsi="Times New Roman" w:cs="Times New Roman"/>
          <w:sz w:val="24"/>
          <w:szCs w:val="24"/>
        </w:rPr>
      </w:pPr>
      <w:r>
        <w:rPr>
          <w:rFonts w:ascii="Times New Roman" w:hAnsi="Times New Roman" w:cs="Times New Roman"/>
          <w:b/>
          <w:sz w:val="24"/>
        </w:rPr>
        <w:t xml:space="preserve">Принципы </w:t>
      </w:r>
      <w:r w:rsidR="006C716C" w:rsidRPr="00CC6E98">
        <w:rPr>
          <w:rFonts w:ascii="Times New Roman" w:hAnsi="Times New Roman" w:cs="Times New Roman"/>
          <w:b/>
          <w:sz w:val="24"/>
        </w:rPr>
        <w:t>обучения на рабочем месте</w:t>
      </w:r>
      <w:r>
        <w:rPr>
          <w:rFonts w:ascii="Times New Roman" w:hAnsi="Times New Roman" w:cs="Times New Roman"/>
          <w:b/>
          <w:sz w:val="24"/>
        </w:rPr>
        <w:t>:</w:t>
      </w:r>
      <w:r w:rsidR="00382752">
        <w:rPr>
          <w:rFonts w:ascii="Times New Roman" w:hAnsi="Times New Roman" w:cs="Times New Roman"/>
          <w:sz w:val="24"/>
          <w:szCs w:val="24"/>
        </w:rPr>
        <w:t xml:space="preserve"> </w:t>
      </w:r>
    </w:p>
    <w:p w14:paraId="5757D5DB" w14:textId="77777777" w:rsidR="00382752" w:rsidRPr="00526D81" w:rsidRDefault="00382752"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Обучающиеся должны вовлекаться в </w:t>
      </w:r>
      <w:r w:rsidR="006C716C" w:rsidRPr="00526D81">
        <w:rPr>
          <w:rFonts w:ascii="Times New Roman" w:hAnsi="Times New Roman" w:cs="Times New Roman"/>
          <w:sz w:val="24"/>
        </w:rPr>
        <w:t>обучение на рабочем месте</w:t>
      </w:r>
      <w:r w:rsidRPr="00526D81">
        <w:rPr>
          <w:rFonts w:ascii="Times New Roman" w:hAnsi="Times New Roman" w:cs="Times New Roman"/>
          <w:sz w:val="24"/>
        </w:rPr>
        <w:t xml:space="preserve"> на системной (регулярной) основе. </w:t>
      </w:r>
    </w:p>
    <w:p w14:paraId="5FB41370" w14:textId="77777777" w:rsidR="00382752" w:rsidRPr="00526D81" w:rsidRDefault="00382752"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Обучающиеся вовлекаются в </w:t>
      </w:r>
      <w:r w:rsidR="006C716C" w:rsidRPr="00526D81">
        <w:rPr>
          <w:rFonts w:ascii="Times New Roman" w:hAnsi="Times New Roman" w:cs="Times New Roman"/>
          <w:sz w:val="24"/>
        </w:rPr>
        <w:t>обучение на рабочем месте</w:t>
      </w:r>
      <w:r w:rsidRPr="00526D81">
        <w:rPr>
          <w:rFonts w:ascii="Times New Roman" w:hAnsi="Times New Roman" w:cs="Times New Roman"/>
          <w:sz w:val="24"/>
        </w:rPr>
        <w:t xml:space="preserve"> с учетом их возрастных, психологических, умственных и индивидуальных особенностей. </w:t>
      </w:r>
    </w:p>
    <w:p w14:paraId="1A5AAA93" w14:textId="77777777" w:rsidR="00382752" w:rsidRPr="00526D81" w:rsidRDefault="00382752"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Обучающие должны быть мотивированы на получение навыков на рабочем месте предоставлением им социальных льгот.</w:t>
      </w:r>
    </w:p>
    <w:p w14:paraId="234E78AF" w14:textId="77777777" w:rsidR="00382752" w:rsidRPr="00526D81" w:rsidRDefault="00382752"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Образовательные организации должны обеспечить соответствие </w:t>
      </w:r>
      <w:r w:rsidR="006C716C" w:rsidRPr="00526D81">
        <w:rPr>
          <w:rFonts w:ascii="Times New Roman" w:hAnsi="Times New Roman" w:cs="Times New Roman"/>
          <w:sz w:val="24"/>
        </w:rPr>
        <w:t>обучения на рабочем месте</w:t>
      </w:r>
      <w:r w:rsidRPr="00526D81">
        <w:rPr>
          <w:rFonts w:ascii="Times New Roman" w:hAnsi="Times New Roman" w:cs="Times New Roman"/>
          <w:sz w:val="24"/>
        </w:rPr>
        <w:t xml:space="preserve"> современным достижениям науки, техники и технологии.</w:t>
      </w:r>
    </w:p>
    <w:p w14:paraId="14789CA8" w14:textId="77777777" w:rsidR="00382752" w:rsidRPr="00526D81" w:rsidRDefault="00382752"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Обучающиеся должны обучаться на рабочем месте под руководством высококвалифицированных педагогических работников, мастеров производственного обучения и наставников на предприятии;</w:t>
      </w:r>
    </w:p>
    <w:p w14:paraId="721E8CA7" w14:textId="77777777" w:rsidR="00382752" w:rsidRPr="00526D81" w:rsidRDefault="00382752"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lastRenderedPageBreak/>
        <w:t xml:space="preserve">Предусматривать полное государственное финансирование </w:t>
      </w:r>
      <w:r w:rsidR="006C716C" w:rsidRPr="00526D81">
        <w:rPr>
          <w:rFonts w:ascii="Times New Roman" w:hAnsi="Times New Roman" w:cs="Times New Roman"/>
          <w:sz w:val="24"/>
        </w:rPr>
        <w:t>образовательных организаций</w:t>
      </w:r>
      <w:r w:rsidRPr="00526D81">
        <w:rPr>
          <w:rFonts w:ascii="Times New Roman" w:hAnsi="Times New Roman" w:cs="Times New Roman"/>
          <w:sz w:val="24"/>
        </w:rPr>
        <w:t xml:space="preserve">, которые осуществляют подготовку специалистов по приоритетным отраслям регионов. </w:t>
      </w:r>
    </w:p>
    <w:p w14:paraId="1906E8A4" w14:textId="77777777" w:rsidR="00B969A2" w:rsidRDefault="00B969A2" w:rsidP="00B969A2">
      <w:pPr>
        <w:pStyle w:val="a3"/>
        <w:ind w:left="0" w:firstLine="709"/>
        <w:jc w:val="both"/>
        <w:rPr>
          <w:rFonts w:ascii="Times New Roman" w:hAnsi="Times New Roman" w:cs="Times New Roman"/>
          <w:sz w:val="24"/>
        </w:rPr>
      </w:pPr>
      <w:r>
        <w:rPr>
          <w:rFonts w:ascii="Times New Roman" w:hAnsi="Times New Roman" w:cs="Times New Roman"/>
          <w:sz w:val="24"/>
        </w:rPr>
        <w:t>Описание образовательной программы обучения на рабочем месте представлен в таблице 3.</w:t>
      </w:r>
    </w:p>
    <w:p w14:paraId="3917ACBA" w14:textId="77777777" w:rsidR="00382752" w:rsidRDefault="00382752" w:rsidP="00382752">
      <w:pPr>
        <w:pStyle w:val="a3"/>
        <w:ind w:left="0"/>
        <w:jc w:val="center"/>
        <w:rPr>
          <w:rFonts w:ascii="Times New Roman" w:hAnsi="Times New Roman" w:cs="Times New Roman"/>
          <w:b/>
          <w:sz w:val="24"/>
        </w:rPr>
      </w:pPr>
    </w:p>
    <w:p w14:paraId="5C4A2A8B" w14:textId="77777777" w:rsidR="00382752" w:rsidRDefault="00382752" w:rsidP="00382752">
      <w:pPr>
        <w:pStyle w:val="a3"/>
        <w:ind w:left="0"/>
        <w:jc w:val="center"/>
        <w:rPr>
          <w:rFonts w:ascii="Times New Roman" w:hAnsi="Times New Roman" w:cs="Times New Roman"/>
          <w:b/>
          <w:sz w:val="24"/>
        </w:rPr>
      </w:pPr>
      <w:r>
        <w:rPr>
          <w:rFonts w:ascii="Times New Roman" w:hAnsi="Times New Roman" w:cs="Times New Roman"/>
          <w:b/>
          <w:sz w:val="24"/>
        </w:rPr>
        <w:t xml:space="preserve">Таблица </w:t>
      </w:r>
      <w:r w:rsidR="00B969A2">
        <w:rPr>
          <w:rFonts w:ascii="Times New Roman" w:hAnsi="Times New Roman" w:cs="Times New Roman"/>
          <w:b/>
          <w:sz w:val="24"/>
        </w:rPr>
        <w:t>3</w:t>
      </w:r>
      <w:r>
        <w:rPr>
          <w:rFonts w:ascii="Times New Roman" w:hAnsi="Times New Roman" w:cs="Times New Roman"/>
          <w:b/>
          <w:sz w:val="24"/>
        </w:rPr>
        <w:t>.</w:t>
      </w:r>
      <w:r w:rsidR="00846B78">
        <w:rPr>
          <w:rFonts w:ascii="Times New Roman" w:hAnsi="Times New Roman" w:cs="Times New Roman"/>
          <w:b/>
          <w:sz w:val="24"/>
        </w:rPr>
        <w:t xml:space="preserve"> Элементы о</w:t>
      </w:r>
      <w:r>
        <w:rPr>
          <w:rFonts w:ascii="Times New Roman" w:hAnsi="Times New Roman" w:cs="Times New Roman"/>
          <w:b/>
          <w:sz w:val="24"/>
        </w:rPr>
        <w:t>бразовательн</w:t>
      </w:r>
      <w:r w:rsidR="00846B78">
        <w:rPr>
          <w:rFonts w:ascii="Times New Roman" w:hAnsi="Times New Roman" w:cs="Times New Roman"/>
          <w:b/>
          <w:sz w:val="24"/>
        </w:rPr>
        <w:t>ой</w:t>
      </w:r>
      <w:r>
        <w:rPr>
          <w:rFonts w:ascii="Times New Roman" w:hAnsi="Times New Roman" w:cs="Times New Roman"/>
          <w:b/>
          <w:sz w:val="24"/>
        </w:rPr>
        <w:t xml:space="preserve"> программ</w:t>
      </w:r>
      <w:r w:rsidR="00846B78">
        <w:rPr>
          <w:rFonts w:ascii="Times New Roman" w:hAnsi="Times New Roman" w:cs="Times New Roman"/>
          <w:b/>
          <w:sz w:val="24"/>
        </w:rPr>
        <w:t>ы</w:t>
      </w:r>
      <w:r w:rsidR="00B969A2" w:rsidRPr="00B969A2">
        <w:rPr>
          <w:rFonts w:ascii="Times New Roman" w:hAnsi="Times New Roman" w:cs="Times New Roman"/>
        </w:rPr>
        <w:t xml:space="preserve"> </w:t>
      </w:r>
      <w:r w:rsidR="00B969A2" w:rsidRPr="00B969A2">
        <w:rPr>
          <w:rFonts w:ascii="Times New Roman" w:hAnsi="Times New Roman" w:cs="Times New Roman"/>
          <w:b/>
          <w:sz w:val="24"/>
        </w:rPr>
        <w:t>обучения на рабочем месте</w:t>
      </w:r>
    </w:p>
    <w:p w14:paraId="244F0192" w14:textId="77777777" w:rsidR="00382752" w:rsidRDefault="00382752" w:rsidP="00382752">
      <w:pPr>
        <w:pStyle w:val="a3"/>
        <w:ind w:left="0" w:firstLine="720"/>
        <w:jc w:val="both"/>
        <w:rPr>
          <w:rFonts w:ascii="Times New Roman" w:hAnsi="Times New Roman" w:cs="Times New Roman"/>
          <w:sz w:val="24"/>
        </w:rPr>
      </w:pPr>
    </w:p>
    <w:tbl>
      <w:tblPr>
        <w:tblStyle w:val="a6"/>
        <w:tblW w:w="9351" w:type="dxa"/>
        <w:tblInd w:w="0" w:type="dxa"/>
        <w:tblLook w:val="04A0" w:firstRow="1" w:lastRow="0" w:firstColumn="1" w:lastColumn="0" w:noHBand="0" w:noVBand="1"/>
      </w:tblPr>
      <w:tblGrid>
        <w:gridCol w:w="1980"/>
        <w:gridCol w:w="2268"/>
        <w:gridCol w:w="5103"/>
      </w:tblGrid>
      <w:tr w:rsidR="00382752" w:rsidRPr="00434417" w14:paraId="41BA9DC7"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05FC072C"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Компоненты ОП</w:t>
            </w:r>
          </w:p>
        </w:tc>
        <w:tc>
          <w:tcPr>
            <w:tcW w:w="2268" w:type="dxa"/>
            <w:tcBorders>
              <w:top w:val="single" w:sz="4" w:space="0" w:color="auto"/>
              <w:left w:val="single" w:sz="4" w:space="0" w:color="auto"/>
              <w:bottom w:val="single" w:sz="4" w:space="0" w:color="auto"/>
              <w:right w:val="single" w:sz="4" w:space="0" w:color="auto"/>
            </w:tcBorders>
            <w:hideMark/>
          </w:tcPr>
          <w:p w14:paraId="30ABE140"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Вопросы </w:t>
            </w:r>
          </w:p>
        </w:tc>
        <w:tc>
          <w:tcPr>
            <w:tcW w:w="5103" w:type="dxa"/>
            <w:tcBorders>
              <w:top w:val="single" w:sz="4" w:space="0" w:color="auto"/>
              <w:left w:val="single" w:sz="4" w:space="0" w:color="auto"/>
              <w:bottom w:val="single" w:sz="4" w:space="0" w:color="auto"/>
              <w:right w:val="single" w:sz="4" w:space="0" w:color="auto"/>
            </w:tcBorders>
            <w:hideMark/>
          </w:tcPr>
          <w:p w14:paraId="4CED2BEA"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Характеристика</w:t>
            </w:r>
          </w:p>
        </w:tc>
      </w:tr>
      <w:tr w:rsidR="00382752" w:rsidRPr="00434417" w14:paraId="39D4F003"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2F43B91B"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Видение </w:t>
            </w:r>
          </w:p>
        </w:tc>
        <w:tc>
          <w:tcPr>
            <w:tcW w:w="2268" w:type="dxa"/>
            <w:tcBorders>
              <w:top w:val="single" w:sz="4" w:space="0" w:color="auto"/>
              <w:left w:val="single" w:sz="4" w:space="0" w:color="auto"/>
              <w:bottom w:val="single" w:sz="4" w:space="0" w:color="auto"/>
              <w:right w:val="single" w:sz="4" w:space="0" w:color="auto"/>
            </w:tcBorders>
            <w:hideMark/>
          </w:tcPr>
          <w:p w14:paraId="5421042B"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Почему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11A9CAC7"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Адаптивность к рынку труда посредством обучения на рабочем месте</w:t>
            </w:r>
          </w:p>
        </w:tc>
      </w:tr>
      <w:tr w:rsidR="00382752" w:rsidRPr="00434417" w14:paraId="2CA2541F"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39087403"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Цели и задачи</w:t>
            </w:r>
          </w:p>
        </w:tc>
        <w:tc>
          <w:tcPr>
            <w:tcW w:w="2268" w:type="dxa"/>
            <w:tcBorders>
              <w:top w:val="single" w:sz="4" w:space="0" w:color="auto"/>
              <w:left w:val="single" w:sz="4" w:space="0" w:color="auto"/>
              <w:bottom w:val="single" w:sz="4" w:space="0" w:color="auto"/>
              <w:right w:val="single" w:sz="4" w:space="0" w:color="auto"/>
            </w:tcBorders>
            <w:hideMark/>
          </w:tcPr>
          <w:p w14:paraId="14577787"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С какой целью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7A9120C0" w14:textId="77777777" w:rsidR="00DF5E4D" w:rsidRPr="00434417" w:rsidRDefault="00F33AE2" w:rsidP="00F33AE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Достижение требуемых рынком труда результатов обучения </w:t>
            </w:r>
          </w:p>
        </w:tc>
      </w:tr>
      <w:tr w:rsidR="00382752" w:rsidRPr="00434417" w14:paraId="69FA2B87"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6A81F22A"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Содержание </w:t>
            </w:r>
          </w:p>
        </w:tc>
        <w:tc>
          <w:tcPr>
            <w:tcW w:w="2268" w:type="dxa"/>
            <w:tcBorders>
              <w:top w:val="single" w:sz="4" w:space="0" w:color="auto"/>
              <w:left w:val="single" w:sz="4" w:space="0" w:color="auto"/>
              <w:bottom w:val="single" w:sz="4" w:space="0" w:color="auto"/>
              <w:right w:val="single" w:sz="4" w:space="0" w:color="auto"/>
            </w:tcBorders>
            <w:hideMark/>
          </w:tcPr>
          <w:p w14:paraId="16342B59"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Чему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6A6FB2FF"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Содержание образовательной программы формируется требованиями профессионального стандарта и государственного образовательного стандарта.</w:t>
            </w:r>
          </w:p>
          <w:p w14:paraId="5A32CD48" w14:textId="77777777" w:rsidR="00382752" w:rsidRPr="00434417" w:rsidRDefault="00382752">
            <w:pPr>
              <w:tabs>
                <w:tab w:val="left" w:pos="-1440"/>
                <w:tab w:val="left" w:pos="-720"/>
                <w:tab w:val="left" w:pos="567"/>
              </w:tabs>
              <w:suppressAutoHyphens/>
              <w:spacing w:after="0" w:line="240" w:lineRule="auto"/>
              <w:jc w:val="both"/>
              <w:rPr>
                <w:rFonts w:ascii="Times New Roman" w:hAnsi="Times New Roman" w:cs="Times New Roman"/>
                <w:sz w:val="20"/>
                <w:szCs w:val="20"/>
              </w:rPr>
            </w:pPr>
            <w:r w:rsidRPr="00434417">
              <w:rPr>
                <w:rFonts w:ascii="Times New Roman" w:eastAsia="Times New Roman" w:hAnsi="Times New Roman" w:cs="Times New Roman"/>
                <w:sz w:val="20"/>
                <w:szCs w:val="20"/>
                <w:lang w:eastAsia="ru-RU"/>
              </w:rPr>
              <w:t>Из профессиональных стандартов берутся определяемые отрасл</w:t>
            </w:r>
            <w:r w:rsidRPr="00434417">
              <w:rPr>
                <w:rFonts w:ascii="Times New Roman" w:hAnsi="Times New Roman" w:cs="Times New Roman"/>
                <w:sz w:val="20"/>
                <w:szCs w:val="20"/>
              </w:rPr>
              <w:t>ью (работодателями)</w:t>
            </w:r>
            <w:r w:rsidRPr="00434417">
              <w:rPr>
                <w:rFonts w:ascii="Times New Roman" w:eastAsia="Times New Roman" w:hAnsi="Times New Roman" w:cs="Times New Roman"/>
                <w:sz w:val="20"/>
                <w:szCs w:val="20"/>
                <w:lang w:eastAsia="ru-RU"/>
              </w:rPr>
              <w:t xml:space="preserve"> характеристики знаний, навыков и личностных компетенций, которыми должен обладать работник для успешного выполнения своих функций и/или своей профессии. </w:t>
            </w:r>
            <w:r w:rsidRPr="00434417">
              <w:rPr>
                <w:rFonts w:ascii="Times New Roman" w:hAnsi="Times New Roman" w:cs="Times New Roman"/>
                <w:bCs/>
                <w:sz w:val="20"/>
                <w:szCs w:val="20"/>
              </w:rPr>
              <w:t>В государственных образовательных стандартах (ГОС) заданы общие компетенций (универсальные), которыми должны обладать выпускники системы профессионально технического образования и обучения (ПТОО) всех без исключения специальностей, соотнесённые к уровням НРК.</w:t>
            </w:r>
          </w:p>
        </w:tc>
      </w:tr>
      <w:tr w:rsidR="00382752" w:rsidRPr="00434417" w14:paraId="7904C4ED"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3D64DB38"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Занятия</w:t>
            </w:r>
          </w:p>
        </w:tc>
        <w:tc>
          <w:tcPr>
            <w:tcW w:w="2268" w:type="dxa"/>
            <w:tcBorders>
              <w:top w:val="single" w:sz="4" w:space="0" w:color="auto"/>
              <w:left w:val="single" w:sz="4" w:space="0" w:color="auto"/>
              <w:bottom w:val="single" w:sz="4" w:space="0" w:color="auto"/>
              <w:right w:val="single" w:sz="4" w:space="0" w:color="auto"/>
            </w:tcBorders>
            <w:hideMark/>
          </w:tcPr>
          <w:p w14:paraId="613AD2E0"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Как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28B8CBEB" w14:textId="77777777" w:rsidR="00F33AE2" w:rsidRPr="00434417" w:rsidRDefault="00F33AE2">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Приобретение профессиональных знаний и умений (навыков) обучающимися на базе образовательных организаций, а также закрепление необходимых профессиональных знаний и умений (навыков) и приобретение опыта работы на базе предприятий (организаций)</w:t>
            </w:r>
          </w:p>
          <w:p w14:paraId="5473C977" w14:textId="77777777" w:rsidR="00382752" w:rsidRPr="00434417" w:rsidRDefault="00382752">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Процесс обучения на рабочем месте состоит из типичных этапов: начинается с наблюдения, затем оказания помощи работающим профессионалам, далее совместная работа, затем самостоятельное выполнение рабочих задач под наблюдением. Дальнейшее обучение на рабочем месте предполагает проекты, решение сложных проблем и т. д.</w:t>
            </w:r>
          </w:p>
        </w:tc>
      </w:tr>
      <w:tr w:rsidR="00382752" w:rsidRPr="00434417" w14:paraId="6DAA5FF7"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4703AB1D"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Роль преподавателя </w:t>
            </w:r>
          </w:p>
        </w:tc>
        <w:tc>
          <w:tcPr>
            <w:tcW w:w="2268" w:type="dxa"/>
            <w:tcBorders>
              <w:top w:val="single" w:sz="4" w:space="0" w:color="auto"/>
              <w:left w:val="single" w:sz="4" w:space="0" w:color="auto"/>
              <w:bottom w:val="single" w:sz="4" w:space="0" w:color="auto"/>
              <w:right w:val="single" w:sz="4" w:space="0" w:color="auto"/>
            </w:tcBorders>
            <w:hideMark/>
          </w:tcPr>
          <w:p w14:paraId="72C84A7A"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Как преподаватель содействует обучению? </w:t>
            </w:r>
          </w:p>
        </w:tc>
        <w:tc>
          <w:tcPr>
            <w:tcW w:w="5103" w:type="dxa"/>
            <w:tcBorders>
              <w:top w:val="single" w:sz="4" w:space="0" w:color="auto"/>
              <w:left w:val="single" w:sz="4" w:space="0" w:color="auto"/>
              <w:bottom w:val="single" w:sz="4" w:space="0" w:color="auto"/>
              <w:right w:val="single" w:sz="4" w:space="0" w:color="auto"/>
            </w:tcBorders>
            <w:hideMark/>
          </w:tcPr>
          <w:p w14:paraId="08DE2D73" w14:textId="77777777" w:rsidR="00382752" w:rsidRPr="00434417" w:rsidRDefault="00E65E7E">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 xml:space="preserve">Преподаватель </w:t>
            </w:r>
            <w:r w:rsidR="00382752" w:rsidRPr="00434417">
              <w:rPr>
                <w:rFonts w:ascii="Times New Roman" w:hAnsi="Times New Roman" w:cs="Times New Roman"/>
                <w:sz w:val="20"/>
                <w:szCs w:val="20"/>
              </w:rPr>
              <w:t>содейств</w:t>
            </w:r>
            <w:r w:rsidRPr="00434417">
              <w:rPr>
                <w:rFonts w:ascii="Times New Roman" w:hAnsi="Times New Roman" w:cs="Times New Roman"/>
                <w:sz w:val="20"/>
                <w:szCs w:val="20"/>
              </w:rPr>
              <w:t>ует</w:t>
            </w:r>
            <w:r w:rsidR="00382752" w:rsidRPr="00434417">
              <w:rPr>
                <w:rFonts w:ascii="Times New Roman" w:hAnsi="Times New Roman" w:cs="Times New Roman"/>
                <w:sz w:val="20"/>
                <w:szCs w:val="20"/>
              </w:rPr>
              <w:t xml:space="preserve"> процесс</w:t>
            </w:r>
            <w:r w:rsidRPr="00434417">
              <w:rPr>
                <w:rFonts w:ascii="Times New Roman" w:hAnsi="Times New Roman" w:cs="Times New Roman"/>
                <w:sz w:val="20"/>
                <w:szCs w:val="20"/>
              </w:rPr>
              <w:t>у</w:t>
            </w:r>
            <w:r w:rsidR="00382752" w:rsidRPr="00434417">
              <w:rPr>
                <w:rFonts w:ascii="Times New Roman" w:hAnsi="Times New Roman" w:cs="Times New Roman"/>
                <w:sz w:val="20"/>
                <w:szCs w:val="20"/>
              </w:rPr>
              <w:t xml:space="preserve"> применения теоретических знаний на </w:t>
            </w:r>
          </w:p>
          <w:p w14:paraId="4E824375" w14:textId="77777777" w:rsidR="00382752" w:rsidRPr="00434417" w:rsidRDefault="00382752">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рабочем месте и концептуализации практического опыта</w:t>
            </w:r>
            <w:r w:rsidR="000522C1" w:rsidRPr="00434417">
              <w:rPr>
                <w:rFonts w:ascii="Times New Roman" w:hAnsi="Times New Roman" w:cs="Times New Roman"/>
                <w:sz w:val="20"/>
                <w:szCs w:val="20"/>
              </w:rPr>
              <w:t>.</w:t>
            </w:r>
          </w:p>
          <w:p w14:paraId="7662BF8F" w14:textId="77777777" w:rsidR="000522C1" w:rsidRPr="00434417" w:rsidRDefault="000522C1" w:rsidP="00AC54F6">
            <w:pPr>
              <w:pStyle w:val="tkZagolovok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27" w:firstLine="27"/>
              <w:jc w:val="both"/>
              <w:rPr>
                <w:rFonts w:ascii="Times New Roman" w:hAnsi="Times New Roman" w:cs="Times New Roman"/>
                <w:b w:val="0"/>
                <w:sz w:val="20"/>
                <w:szCs w:val="20"/>
              </w:rPr>
            </w:pPr>
            <w:r w:rsidRPr="00434417">
              <w:rPr>
                <w:rFonts w:ascii="Times New Roman" w:hAnsi="Times New Roman" w:cs="Times New Roman"/>
                <w:b w:val="0"/>
                <w:sz w:val="20"/>
                <w:szCs w:val="20"/>
              </w:rPr>
              <w:t>Пополнение штата педагогических работников образовательных организаций должно осуществляется в основном за счет специалистов производственников.</w:t>
            </w:r>
          </w:p>
          <w:p w14:paraId="455BCBE8" w14:textId="42542CA2" w:rsidR="000522C1" w:rsidRPr="00434417" w:rsidRDefault="000522C1" w:rsidP="00F623CF">
            <w:pPr>
              <w:pStyle w:val="a3"/>
              <w:ind w:left="41"/>
              <w:jc w:val="both"/>
              <w:rPr>
                <w:rFonts w:ascii="Times New Roman" w:hAnsi="Times New Roman" w:cs="Times New Roman"/>
                <w:sz w:val="20"/>
                <w:szCs w:val="20"/>
              </w:rPr>
            </w:pPr>
            <w:r w:rsidRPr="00434417">
              <w:rPr>
                <w:rFonts w:ascii="Times New Roman" w:eastAsia="Times New Roman" w:hAnsi="Times New Roman" w:cs="Times New Roman"/>
                <w:bCs/>
                <w:sz w:val="20"/>
                <w:szCs w:val="20"/>
                <w:lang w:eastAsia="ru-RU"/>
              </w:rPr>
              <w:t>Необходимо ввести особые</w:t>
            </w:r>
            <w:r w:rsidR="00F623CF" w:rsidRPr="00434417">
              <w:rPr>
                <w:rFonts w:ascii="Times New Roman" w:eastAsia="Times New Roman" w:hAnsi="Times New Roman" w:cs="Times New Roman"/>
                <w:bCs/>
                <w:sz w:val="20"/>
                <w:szCs w:val="20"/>
                <w:lang w:eastAsia="ru-RU"/>
              </w:rPr>
              <w:t xml:space="preserve"> </w:t>
            </w:r>
            <w:r w:rsidRPr="00434417">
              <w:rPr>
                <w:rFonts w:ascii="Times New Roman" w:eastAsia="Times New Roman" w:hAnsi="Times New Roman" w:cs="Times New Roman"/>
                <w:bCs/>
                <w:sz w:val="20"/>
                <w:szCs w:val="20"/>
                <w:lang w:eastAsia="ru-RU"/>
              </w:rPr>
              <w:t>требования к уровню образования (не ниже 6 уровня по НРК), стажу (не менее 3 лет), разряду по рабочей квалификации (на два разряда выше обучаемого) и педагогическим навыкам мастеров производственного обучения и наставников (наличие педагогической квалификации).</w:t>
            </w:r>
          </w:p>
        </w:tc>
      </w:tr>
      <w:tr w:rsidR="00382752" w:rsidRPr="00434417" w14:paraId="69B6DD25"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3C307B05"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Материалы и ресурсы </w:t>
            </w:r>
          </w:p>
        </w:tc>
        <w:tc>
          <w:tcPr>
            <w:tcW w:w="2268" w:type="dxa"/>
            <w:tcBorders>
              <w:top w:val="single" w:sz="4" w:space="0" w:color="auto"/>
              <w:left w:val="single" w:sz="4" w:space="0" w:color="auto"/>
              <w:bottom w:val="single" w:sz="4" w:space="0" w:color="auto"/>
              <w:right w:val="single" w:sz="4" w:space="0" w:color="auto"/>
            </w:tcBorders>
            <w:hideMark/>
          </w:tcPr>
          <w:p w14:paraId="2AEC450F"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С помощью чего обучающиеся обучаются?</w:t>
            </w:r>
          </w:p>
        </w:tc>
        <w:tc>
          <w:tcPr>
            <w:tcW w:w="5103" w:type="dxa"/>
            <w:tcBorders>
              <w:top w:val="single" w:sz="4" w:space="0" w:color="auto"/>
              <w:left w:val="single" w:sz="4" w:space="0" w:color="auto"/>
              <w:bottom w:val="single" w:sz="4" w:space="0" w:color="auto"/>
              <w:right w:val="single" w:sz="4" w:space="0" w:color="auto"/>
            </w:tcBorders>
            <w:hideMark/>
          </w:tcPr>
          <w:p w14:paraId="45222CE9" w14:textId="77777777" w:rsidR="00264F35" w:rsidRPr="00434417" w:rsidRDefault="00382752" w:rsidP="00264F35">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 xml:space="preserve">Объединение материалов и </w:t>
            </w:r>
            <w:r w:rsidR="00264F35" w:rsidRPr="00434417">
              <w:rPr>
                <w:rFonts w:ascii="Times New Roman" w:hAnsi="Times New Roman" w:cs="Times New Roman"/>
                <w:sz w:val="20"/>
                <w:szCs w:val="20"/>
              </w:rPr>
              <w:t>ресурсов</w:t>
            </w:r>
          </w:p>
          <w:p w14:paraId="4B21C607" w14:textId="77777777" w:rsidR="00382752" w:rsidRPr="00434417" w:rsidRDefault="00382752">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образовательной организации</w:t>
            </w:r>
            <w:r w:rsidR="00264F35" w:rsidRPr="00434417">
              <w:rPr>
                <w:rFonts w:ascii="Times New Roman" w:hAnsi="Times New Roman" w:cs="Times New Roman"/>
                <w:sz w:val="20"/>
                <w:szCs w:val="20"/>
              </w:rPr>
              <w:t xml:space="preserve"> с материалами и ресурсами организаций(предприятий)</w:t>
            </w:r>
          </w:p>
        </w:tc>
      </w:tr>
      <w:tr w:rsidR="00382752" w:rsidRPr="00434417" w14:paraId="72CD8EE0"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274ED625"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Группировка </w:t>
            </w:r>
          </w:p>
        </w:tc>
        <w:tc>
          <w:tcPr>
            <w:tcW w:w="2268" w:type="dxa"/>
            <w:tcBorders>
              <w:top w:val="single" w:sz="4" w:space="0" w:color="auto"/>
              <w:left w:val="single" w:sz="4" w:space="0" w:color="auto"/>
              <w:bottom w:val="single" w:sz="4" w:space="0" w:color="auto"/>
              <w:right w:val="single" w:sz="4" w:space="0" w:color="auto"/>
            </w:tcBorders>
            <w:hideMark/>
          </w:tcPr>
          <w:p w14:paraId="167A0D08"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С кем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6352993C" w14:textId="77777777" w:rsidR="00382752" w:rsidRPr="00434417" w:rsidRDefault="00382752">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Группировка может зависеть от специфики отрасли, в зависимости от реальных условий или рабочих процессов, которые требуют индивидуальной или групповой работы, совместной работы, и т. д.</w:t>
            </w:r>
          </w:p>
        </w:tc>
      </w:tr>
      <w:tr w:rsidR="00382752" w:rsidRPr="00434417" w14:paraId="7206764A"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52EF1FC9"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lastRenderedPageBreak/>
              <w:t>Локация</w:t>
            </w:r>
          </w:p>
        </w:tc>
        <w:tc>
          <w:tcPr>
            <w:tcW w:w="2268" w:type="dxa"/>
            <w:tcBorders>
              <w:top w:val="single" w:sz="4" w:space="0" w:color="auto"/>
              <w:left w:val="single" w:sz="4" w:space="0" w:color="auto"/>
              <w:bottom w:val="single" w:sz="4" w:space="0" w:color="auto"/>
              <w:right w:val="single" w:sz="4" w:space="0" w:color="auto"/>
            </w:tcBorders>
            <w:hideMark/>
          </w:tcPr>
          <w:p w14:paraId="3AA337F7"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Где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22A6BF52" w14:textId="77777777" w:rsidR="00382752" w:rsidRPr="00434417" w:rsidRDefault="00382752">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В зависимости от модели доля времени обучения на рабочем месте и в образовательной организации может варьироваться. Время обучения на рабочем месте может занимать 30% и более.</w:t>
            </w:r>
          </w:p>
        </w:tc>
      </w:tr>
      <w:tr w:rsidR="00382752" w:rsidRPr="00434417" w14:paraId="6F7E7891"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7CF4FC5A"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Время</w:t>
            </w:r>
          </w:p>
        </w:tc>
        <w:tc>
          <w:tcPr>
            <w:tcW w:w="2268" w:type="dxa"/>
            <w:tcBorders>
              <w:top w:val="single" w:sz="4" w:space="0" w:color="auto"/>
              <w:left w:val="single" w:sz="4" w:space="0" w:color="auto"/>
              <w:bottom w:val="single" w:sz="4" w:space="0" w:color="auto"/>
              <w:right w:val="single" w:sz="4" w:space="0" w:color="auto"/>
            </w:tcBorders>
            <w:hideMark/>
          </w:tcPr>
          <w:p w14:paraId="5D81F21E"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Когда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5D32589D"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В зависимости от специфики отрасли: в течение учебного года, в конце учебного года и после завершения полного цикла теоретического обучения  </w:t>
            </w:r>
          </w:p>
        </w:tc>
      </w:tr>
      <w:tr w:rsidR="00382752" w:rsidRPr="00434417" w14:paraId="6A47448C"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61E44457"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Оценивание</w:t>
            </w:r>
          </w:p>
        </w:tc>
        <w:tc>
          <w:tcPr>
            <w:tcW w:w="2268" w:type="dxa"/>
            <w:tcBorders>
              <w:top w:val="single" w:sz="4" w:space="0" w:color="auto"/>
              <w:left w:val="single" w:sz="4" w:space="0" w:color="auto"/>
              <w:bottom w:val="single" w:sz="4" w:space="0" w:color="auto"/>
              <w:right w:val="single" w:sz="4" w:space="0" w:color="auto"/>
            </w:tcBorders>
            <w:hideMark/>
          </w:tcPr>
          <w:p w14:paraId="0D1EAC94"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Как измеряется прогресс в обучении?</w:t>
            </w:r>
          </w:p>
        </w:tc>
        <w:tc>
          <w:tcPr>
            <w:tcW w:w="5103" w:type="dxa"/>
            <w:tcBorders>
              <w:top w:val="single" w:sz="4" w:space="0" w:color="auto"/>
              <w:left w:val="single" w:sz="4" w:space="0" w:color="auto"/>
              <w:bottom w:val="single" w:sz="4" w:space="0" w:color="auto"/>
              <w:right w:val="single" w:sz="4" w:space="0" w:color="auto"/>
            </w:tcBorders>
            <w:hideMark/>
          </w:tcPr>
          <w:p w14:paraId="6CCF5D9D"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Проекты, решение проблем, кейсы, эссе</w:t>
            </w:r>
          </w:p>
        </w:tc>
      </w:tr>
    </w:tbl>
    <w:p w14:paraId="4B1D9A15" w14:textId="77777777" w:rsidR="0096568F" w:rsidRDefault="0096568F" w:rsidP="00B969A2">
      <w:pPr>
        <w:pStyle w:val="a3"/>
        <w:ind w:left="0" w:firstLine="720"/>
        <w:jc w:val="both"/>
        <w:rPr>
          <w:rFonts w:ascii="Times New Roman" w:hAnsi="Times New Roman" w:cs="Times New Roman"/>
          <w:sz w:val="24"/>
        </w:rPr>
      </w:pPr>
    </w:p>
    <w:p w14:paraId="49ACEEB2" w14:textId="77777777" w:rsidR="00B969A2" w:rsidRDefault="00B969A2" w:rsidP="00B969A2">
      <w:pPr>
        <w:pStyle w:val="a3"/>
        <w:ind w:left="0" w:firstLine="720"/>
        <w:jc w:val="both"/>
        <w:rPr>
          <w:rFonts w:ascii="Times New Roman" w:hAnsi="Times New Roman" w:cs="Times New Roman"/>
          <w:sz w:val="24"/>
        </w:rPr>
      </w:pPr>
      <w:r>
        <w:rPr>
          <w:rFonts w:ascii="Times New Roman" w:hAnsi="Times New Roman" w:cs="Times New Roman"/>
          <w:sz w:val="24"/>
        </w:rPr>
        <w:t xml:space="preserve">Эффективность практики (стажировки) является одной из основных проблем, с которыми сталкиваются разработчики образовательных программ. Практика образовательных организации показывает, что во время </w:t>
      </w:r>
      <w:r w:rsidR="000D2795" w:rsidRPr="000D2795">
        <w:rPr>
          <w:rFonts w:ascii="Times New Roman" w:hAnsi="Times New Roman" w:cs="Times New Roman"/>
          <w:sz w:val="24"/>
        </w:rPr>
        <w:t>обучения на рабочем месте</w:t>
      </w:r>
      <w:r w:rsidR="000D2795">
        <w:rPr>
          <w:rFonts w:ascii="Times New Roman" w:hAnsi="Times New Roman" w:cs="Times New Roman"/>
          <w:b/>
        </w:rPr>
        <w:t xml:space="preserve"> </w:t>
      </w:r>
      <w:r w:rsidR="000D2795">
        <w:rPr>
          <w:rFonts w:ascii="Times New Roman" w:hAnsi="Times New Roman" w:cs="Times New Roman"/>
          <w:sz w:val="24"/>
        </w:rPr>
        <w:t>достигается</w:t>
      </w:r>
      <w:r>
        <w:rPr>
          <w:rFonts w:ascii="Times New Roman" w:hAnsi="Times New Roman" w:cs="Times New Roman"/>
          <w:sz w:val="24"/>
        </w:rPr>
        <w:t xml:space="preserve"> удовлетворенность работой и появляется преданность профессии, а также общее удовлетворенность образовательной программой. </w:t>
      </w:r>
    </w:p>
    <w:p w14:paraId="0A4DFF0E" w14:textId="77777777" w:rsidR="00CB7F58" w:rsidRDefault="00CB7F58" w:rsidP="00B969A2">
      <w:pPr>
        <w:pStyle w:val="a3"/>
        <w:ind w:left="0" w:firstLine="720"/>
        <w:jc w:val="both"/>
        <w:rPr>
          <w:rFonts w:ascii="Times New Roman" w:hAnsi="Times New Roman" w:cs="Times New Roman"/>
          <w:sz w:val="24"/>
        </w:rPr>
      </w:pPr>
    </w:p>
    <w:p w14:paraId="6D3E6E23" w14:textId="77777777" w:rsidR="00CB7F58" w:rsidRDefault="00CB7F58" w:rsidP="00B969A2">
      <w:pPr>
        <w:pStyle w:val="a3"/>
        <w:ind w:left="0" w:firstLine="720"/>
        <w:jc w:val="both"/>
        <w:rPr>
          <w:rFonts w:ascii="Times New Roman" w:hAnsi="Times New Roman" w:cs="Times New Roman"/>
          <w:sz w:val="24"/>
        </w:rPr>
      </w:pPr>
    </w:p>
    <w:p w14:paraId="0F141B72" w14:textId="77777777" w:rsidR="00382752" w:rsidRPr="00727A6C" w:rsidRDefault="00FF4E62" w:rsidP="00B13028">
      <w:pPr>
        <w:pStyle w:val="1"/>
        <w:spacing w:before="0"/>
        <w:jc w:val="center"/>
        <w:rPr>
          <w:rFonts w:ascii="Times New Roman" w:hAnsi="Times New Roman" w:cs="Times New Roman"/>
          <w:b/>
          <w:color w:val="auto"/>
          <w:sz w:val="24"/>
          <w:szCs w:val="24"/>
        </w:rPr>
      </w:pPr>
      <w:r w:rsidRPr="00727A6C">
        <w:rPr>
          <w:rFonts w:ascii="Times New Roman" w:hAnsi="Times New Roman" w:cs="Times New Roman"/>
          <w:b/>
          <w:color w:val="auto"/>
          <w:sz w:val="24"/>
          <w:szCs w:val="24"/>
        </w:rPr>
        <w:t xml:space="preserve"> </w:t>
      </w:r>
      <w:bookmarkStart w:id="20" w:name="_Toc72745463"/>
      <w:r w:rsidR="00727A6C">
        <w:rPr>
          <w:rFonts w:ascii="Times New Roman" w:hAnsi="Times New Roman" w:cs="Times New Roman"/>
          <w:b/>
          <w:color w:val="auto"/>
          <w:sz w:val="24"/>
          <w:szCs w:val="24"/>
        </w:rPr>
        <w:t xml:space="preserve">1.3. </w:t>
      </w:r>
      <w:r w:rsidR="00382752" w:rsidRPr="00727A6C">
        <w:rPr>
          <w:rFonts w:ascii="Times New Roman" w:hAnsi="Times New Roman" w:cs="Times New Roman"/>
          <w:b/>
          <w:color w:val="auto"/>
          <w:sz w:val="24"/>
          <w:szCs w:val="24"/>
        </w:rPr>
        <w:t>Инклюзивн</w:t>
      </w:r>
      <w:r w:rsidR="0069434C" w:rsidRPr="00727A6C">
        <w:rPr>
          <w:rFonts w:ascii="Times New Roman" w:hAnsi="Times New Roman" w:cs="Times New Roman"/>
          <w:b/>
          <w:color w:val="auto"/>
          <w:sz w:val="24"/>
          <w:szCs w:val="24"/>
        </w:rPr>
        <w:t>ая технология преподавания</w:t>
      </w:r>
      <w:bookmarkEnd w:id="20"/>
    </w:p>
    <w:p w14:paraId="116D9918" w14:textId="77777777" w:rsidR="00382752" w:rsidRDefault="00382752" w:rsidP="00382752">
      <w:pPr>
        <w:pStyle w:val="a3"/>
        <w:rPr>
          <w:rFonts w:ascii="Times New Roman" w:hAnsi="Times New Roman" w:cs="Times New Roman"/>
          <w:b/>
          <w:sz w:val="24"/>
        </w:rPr>
      </w:pPr>
    </w:p>
    <w:p w14:paraId="3496D56F" w14:textId="77777777" w:rsidR="00382752" w:rsidRDefault="00382752" w:rsidP="00382752">
      <w:pPr>
        <w:spacing w:after="0"/>
        <w:ind w:firstLine="709"/>
        <w:jc w:val="both"/>
        <w:rPr>
          <w:rFonts w:ascii="Times New Roman" w:hAnsi="Times New Roman" w:cs="Times New Roman"/>
          <w:sz w:val="24"/>
        </w:rPr>
      </w:pPr>
      <w:r>
        <w:rPr>
          <w:rFonts w:ascii="Times New Roman" w:hAnsi="Times New Roman" w:cs="Times New Roman"/>
          <w:sz w:val="24"/>
        </w:rPr>
        <w:t xml:space="preserve">Инклюзивное обучение фокусируется на способности образовательных организаций понимать и реагировать на образовательные требования и права разнородных обучающихся. Разнообразие в образовании — это просто отражение разнообразия в обществе. </w:t>
      </w:r>
    </w:p>
    <w:p w14:paraId="1986C125" w14:textId="77777777" w:rsidR="005A5119" w:rsidRDefault="00382752" w:rsidP="00382752">
      <w:pPr>
        <w:spacing w:after="0"/>
        <w:ind w:firstLine="709"/>
        <w:jc w:val="both"/>
        <w:rPr>
          <w:rFonts w:ascii="Times New Roman" w:hAnsi="Times New Roman" w:cs="Times New Roman"/>
          <w:sz w:val="24"/>
        </w:rPr>
      </w:pPr>
      <w:r w:rsidRPr="00747A22">
        <w:rPr>
          <w:rFonts w:ascii="Times New Roman" w:hAnsi="Times New Roman" w:cs="Times New Roman"/>
          <w:b/>
          <w:sz w:val="24"/>
        </w:rPr>
        <w:t>Цель</w:t>
      </w:r>
      <w:r w:rsidR="00747A22">
        <w:rPr>
          <w:rFonts w:ascii="Times New Roman" w:hAnsi="Times New Roman" w:cs="Times New Roman"/>
          <w:b/>
          <w:sz w:val="24"/>
        </w:rPr>
        <w:t>ю</w:t>
      </w:r>
      <w:r>
        <w:rPr>
          <w:rFonts w:ascii="Times New Roman" w:hAnsi="Times New Roman" w:cs="Times New Roman"/>
          <w:sz w:val="24"/>
        </w:rPr>
        <w:t xml:space="preserve"> инклюзивного обучения </w:t>
      </w:r>
      <w:r w:rsidR="00747A22">
        <w:rPr>
          <w:rFonts w:ascii="Times New Roman" w:hAnsi="Times New Roman" w:cs="Times New Roman"/>
          <w:sz w:val="24"/>
        </w:rPr>
        <w:t xml:space="preserve">заключается в </w:t>
      </w:r>
      <w:r w:rsidR="005A5119">
        <w:rPr>
          <w:rFonts w:ascii="Times New Roman" w:hAnsi="Times New Roman" w:cs="Times New Roman"/>
          <w:bCs/>
          <w:color w:val="000000"/>
          <w:sz w:val="24"/>
          <w:szCs w:val="24"/>
        </w:rPr>
        <w:t>предостав</w:t>
      </w:r>
      <w:r w:rsidR="00747A22">
        <w:rPr>
          <w:rFonts w:ascii="Times New Roman" w:hAnsi="Times New Roman" w:cs="Times New Roman"/>
          <w:bCs/>
          <w:color w:val="000000"/>
          <w:sz w:val="24"/>
          <w:szCs w:val="24"/>
        </w:rPr>
        <w:t>лении</w:t>
      </w:r>
      <w:r w:rsidR="005A5119">
        <w:rPr>
          <w:rFonts w:ascii="Times New Roman" w:hAnsi="Times New Roman" w:cs="Times New Roman"/>
          <w:bCs/>
          <w:color w:val="000000"/>
          <w:sz w:val="24"/>
          <w:szCs w:val="24"/>
        </w:rPr>
        <w:t xml:space="preserve"> всем студентам</w:t>
      </w:r>
      <w:r w:rsidR="005A5119" w:rsidRPr="005A5119">
        <w:rPr>
          <w:rFonts w:ascii="Times New Roman" w:hAnsi="Times New Roman" w:cs="Times New Roman"/>
          <w:bCs/>
          <w:color w:val="000000"/>
          <w:sz w:val="24"/>
          <w:szCs w:val="24"/>
        </w:rPr>
        <w:t xml:space="preserve"> </w:t>
      </w:r>
      <w:r w:rsidR="005A5119">
        <w:rPr>
          <w:rFonts w:ascii="Times New Roman" w:hAnsi="Times New Roman" w:cs="Times New Roman"/>
          <w:bCs/>
          <w:color w:val="000000"/>
          <w:sz w:val="24"/>
          <w:szCs w:val="24"/>
        </w:rPr>
        <w:t xml:space="preserve">возможность обучаться в независимости от их обстоятельств.  </w:t>
      </w:r>
    </w:p>
    <w:p w14:paraId="61AC564C" w14:textId="77777777" w:rsidR="00747A22" w:rsidRDefault="00CC6E98" w:rsidP="00D80881">
      <w:pPr>
        <w:spacing w:after="0" w:line="276" w:lineRule="auto"/>
        <w:ind w:firstLine="709"/>
        <w:jc w:val="both"/>
        <w:rPr>
          <w:rFonts w:ascii="Times New Roman" w:hAnsi="Times New Roman" w:cs="Times New Roman"/>
          <w:sz w:val="24"/>
        </w:rPr>
      </w:pPr>
      <w:r>
        <w:rPr>
          <w:rFonts w:ascii="Times New Roman" w:hAnsi="Times New Roman" w:cs="Times New Roman"/>
          <w:b/>
          <w:sz w:val="24"/>
        </w:rPr>
        <w:t xml:space="preserve">Принципы </w:t>
      </w:r>
      <w:r w:rsidR="00BB2BC3">
        <w:rPr>
          <w:rFonts w:ascii="Times New Roman" w:hAnsi="Times New Roman" w:cs="Times New Roman"/>
          <w:sz w:val="24"/>
          <w:szCs w:val="24"/>
        </w:rPr>
        <w:t>инклюзивно</w:t>
      </w:r>
      <w:r w:rsidR="00D80881">
        <w:rPr>
          <w:rFonts w:ascii="Times New Roman" w:hAnsi="Times New Roman" w:cs="Times New Roman"/>
          <w:sz w:val="24"/>
          <w:szCs w:val="24"/>
        </w:rPr>
        <w:t>й технологии преподавания:</w:t>
      </w:r>
    </w:p>
    <w:p w14:paraId="2B7781BE" w14:textId="77777777" w:rsidR="0079648D" w:rsidRPr="0079648D" w:rsidRDefault="0079648D" w:rsidP="00E35510">
      <w:pPr>
        <w:pStyle w:val="a3"/>
        <w:numPr>
          <w:ilvl w:val="0"/>
          <w:numId w:val="20"/>
        </w:numPr>
        <w:ind w:left="851" w:hanging="195"/>
        <w:jc w:val="both"/>
        <w:rPr>
          <w:rFonts w:ascii="Times New Roman" w:hAnsi="Times New Roman" w:cs="Times New Roman"/>
          <w:sz w:val="24"/>
        </w:rPr>
      </w:pPr>
      <w:r w:rsidRPr="0079648D">
        <w:rPr>
          <w:rFonts w:ascii="Times New Roman" w:hAnsi="Times New Roman" w:cs="Times New Roman"/>
          <w:sz w:val="24"/>
        </w:rPr>
        <w:t xml:space="preserve">Высокая оценка разнообразия </w:t>
      </w:r>
      <w:r>
        <w:rPr>
          <w:rFonts w:ascii="Times New Roman" w:hAnsi="Times New Roman" w:cs="Times New Roman"/>
          <w:sz w:val="24"/>
        </w:rPr>
        <w:t>об</w:t>
      </w:r>
      <w:r w:rsidRPr="0079648D">
        <w:rPr>
          <w:rFonts w:ascii="Times New Roman" w:hAnsi="Times New Roman" w:cs="Times New Roman"/>
          <w:sz w:val="24"/>
        </w:rPr>
        <w:t>уча</w:t>
      </w:r>
      <w:r>
        <w:rPr>
          <w:rFonts w:ascii="Times New Roman" w:hAnsi="Times New Roman" w:cs="Times New Roman"/>
          <w:sz w:val="24"/>
        </w:rPr>
        <w:t>ю</w:t>
      </w:r>
      <w:r w:rsidRPr="0079648D">
        <w:rPr>
          <w:rFonts w:ascii="Times New Roman" w:hAnsi="Times New Roman" w:cs="Times New Roman"/>
          <w:sz w:val="24"/>
        </w:rPr>
        <w:t xml:space="preserve">щихся – различия </w:t>
      </w:r>
      <w:r>
        <w:rPr>
          <w:rFonts w:ascii="Times New Roman" w:hAnsi="Times New Roman" w:cs="Times New Roman"/>
          <w:sz w:val="24"/>
        </w:rPr>
        <w:t>об</w:t>
      </w:r>
      <w:r w:rsidRPr="0079648D">
        <w:rPr>
          <w:rFonts w:ascii="Times New Roman" w:hAnsi="Times New Roman" w:cs="Times New Roman"/>
          <w:sz w:val="24"/>
        </w:rPr>
        <w:t>уча</w:t>
      </w:r>
      <w:r>
        <w:rPr>
          <w:rFonts w:ascii="Times New Roman" w:hAnsi="Times New Roman" w:cs="Times New Roman"/>
          <w:sz w:val="24"/>
        </w:rPr>
        <w:t>ю</w:t>
      </w:r>
      <w:r w:rsidRPr="0079648D">
        <w:rPr>
          <w:rFonts w:ascii="Times New Roman" w:hAnsi="Times New Roman" w:cs="Times New Roman"/>
          <w:sz w:val="24"/>
        </w:rPr>
        <w:t xml:space="preserve">щихся рассматриваются как ресурс и достояние </w:t>
      </w:r>
      <w:r>
        <w:rPr>
          <w:rFonts w:ascii="Times New Roman" w:hAnsi="Times New Roman" w:cs="Times New Roman"/>
          <w:sz w:val="24"/>
        </w:rPr>
        <w:t>преподавания;</w:t>
      </w:r>
    </w:p>
    <w:p w14:paraId="22B93197" w14:textId="77777777" w:rsidR="0080711D" w:rsidRPr="00526D81" w:rsidRDefault="0080711D" w:rsidP="00E35510">
      <w:pPr>
        <w:pStyle w:val="a3"/>
        <w:numPr>
          <w:ilvl w:val="0"/>
          <w:numId w:val="20"/>
        </w:numPr>
        <w:ind w:left="851" w:hanging="195"/>
        <w:jc w:val="both"/>
        <w:rPr>
          <w:rFonts w:ascii="Times New Roman" w:hAnsi="Times New Roman" w:cs="Times New Roman"/>
          <w:sz w:val="24"/>
        </w:rPr>
      </w:pPr>
      <w:r w:rsidRPr="0079648D">
        <w:rPr>
          <w:rFonts w:ascii="Times New Roman" w:hAnsi="Times New Roman" w:cs="Times New Roman"/>
          <w:sz w:val="24"/>
        </w:rPr>
        <w:t>Обеспечить удовлетворение предпочтений всех обучающихся, независимо от их происхождения, стиля обучения или способностей;</w:t>
      </w:r>
    </w:p>
    <w:p w14:paraId="35B01FFC" w14:textId="77777777" w:rsidR="0080711D" w:rsidRPr="00526D81" w:rsidRDefault="00D07BB4"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Равный доступ всех </w:t>
      </w:r>
      <w:r w:rsidR="0080711D" w:rsidRPr="00526D81">
        <w:rPr>
          <w:rFonts w:ascii="Times New Roman" w:hAnsi="Times New Roman" w:cs="Times New Roman"/>
          <w:sz w:val="24"/>
        </w:rPr>
        <w:t>об</w:t>
      </w:r>
      <w:r w:rsidRPr="00526D81">
        <w:rPr>
          <w:rFonts w:ascii="Times New Roman" w:hAnsi="Times New Roman" w:cs="Times New Roman"/>
          <w:sz w:val="24"/>
        </w:rPr>
        <w:t>уча</w:t>
      </w:r>
      <w:r w:rsidR="0080711D" w:rsidRPr="00526D81">
        <w:rPr>
          <w:rFonts w:ascii="Times New Roman" w:hAnsi="Times New Roman" w:cs="Times New Roman"/>
          <w:sz w:val="24"/>
        </w:rPr>
        <w:t>ю</w:t>
      </w:r>
      <w:r w:rsidRPr="00526D81">
        <w:rPr>
          <w:rFonts w:ascii="Times New Roman" w:hAnsi="Times New Roman" w:cs="Times New Roman"/>
          <w:sz w:val="24"/>
        </w:rPr>
        <w:t>щихся, независимо от пола, национальности, социального статуса или состояния здоровья, ко всем материалам, ресурсам и процессам обучения</w:t>
      </w:r>
      <w:r w:rsidR="0080711D" w:rsidRPr="00526D81">
        <w:rPr>
          <w:rFonts w:ascii="Times New Roman" w:hAnsi="Times New Roman" w:cs="Times New Roman"/>
          <w:sz w:val="24"/>
        </w:rPr>
        <w:t>;</w:t>
      </w:r>
    </w:p>
    <w:p w14:paraId="40C7CDE1" w14:textId="77777777" w:rsidR="00D80881" w:rsidRPr="00526D81" w:rsidRDefault="0080711D"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С</w:t>
      </w:r>
      <w:r w:rsidR="00D07BB4" w:rsidRPr="00526D81">
        <w:rPr>
          <w:rFonts w:ascii="Times New Roman" w:hAnsi="Times New Roman" w:cs="Times New Roman"/>
          <w:sz w:val="24"/>
        </w:rPr>
        <w:t xml:space="preserve">оздание для </w:t>
      </w:r>
      <w:r>
        <w:rPr>
          <w:rFonts w:ascii="Times New Roman" w:hAnsi="Times New Roman" w:cs="Times New Roman"/>
          <w:sz w:val="24"/>
        </w:rPr>
        <w:t xml:space="preserve">всех обучающихся, независимо от пола, национальности, социального статуса или состояния здоровья, </w:t>
      </w:r>
      <w:r w:rsidRPr="00526D81">
        <w:rPr>
          <w:rFonts w:ascii="Times New Roman" w:hAnsi="Times New Roman" w:cs="Times New Roman"/>
          <w:sz w:val="24"/>
        </w:rPr>
        <w:t>равных</w:t>
      </w:r>
      <w:r w:rsidR="00D07BB4" w:rsidRPr="00526D81">
        <w:rPr>
          <w:rFonts w:ascii="Times New Roman" w:hAnsi="Times New Roman" w:cs="Times New Roman"/>
          <w:sz w:val="24"/>
        </w:rPr>
        <w:t xml:space="preserve"> условий обучения;</w:t>
      </w:r>
    </w:p>
    <w:p w14:paraId="4C320794" w14:textId="77777777" w:rsidR="00D07BB4" w:rsidRPr="00526D81" w:rsidRDefault="00D07BB4"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Обеспечение преподавателем справедливого отношения и внимания к каждому обучающемуся.</w:t>
      </w:r>
    </w:p>
    <w:p w14:paraId="3659A69D" w14:textId="77777777" w:rsidR="0079648D" w:rsidRPr="00526D81" w:rsidRDefault="00142DDB"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О</w:t>
      </w:r>
      <w:r w:rsidR="00BF5C0F" w:rsidRPr="00526D81">
        <w:rPr>
          <w:rFonts w:ascii="Times New Roman" w:hAnsi="Times New Roman" w:cs="Times New Roman"/>
          <w:sz w:val="24"/>
        </w:rPr>
        <w:t>тсутствие дискриминации, прямо или косвенно, по признакам: возраста, инвалидности; гражданского состояния; беременности и материнства; расы; религиозным убеждениям; половому признаку</w:t>
      </w:r>
      <w:r w:rsidR="0079648D" w:rsidRPr="00526D81">
        <w:rPr>
          <w:rFonts w:ascii="Times New Roman" w:hAnsi="Times New Roman" w:cs="Times New Roman"/>
          <w:sz w:val="24"/>
        </w:rPr>
        <w:t>;</w:t>
      </w:r>
    </w:p>
    <w:p w14:paraId="28599374" w14:textId="77777777" w:rsidR="00BF5C0F" w:rsidRPr="00526D81" w:rsidRDefault="0079648D"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Использование и комбинирование нескольких технологий преподавания</w:t>
      </w:r>
      <w:r w:rsidR="00DF1335" w:rsidRPr="00526D81">
        <w:rPr>
          <w:rFonts w:ascii="Times New Roman" w:hAnsi="Times New Roman" w:cs="Times New Roman"/>
          <w:sz w:val="24"/>
        </w:rPr>
        <w:t>.</w:t>
      </w:r>
    </w:p>
    <w:p w14:paraId="0F7A8862" w14:textId="14B3B3D7" w:rsidR="00DF1F23" w:rsidRDefault="00DF1F23" w:rsidP="00DF1F23">
      <w:pPr>
        <w:ind w:firstLine="709"/>
        <w:jc w:val="both"/>
        <w:rPr>
          <w:rFonts w:ascii="Times New Roman" w:hAnsi="Times New Roman" w:cs="Times New Roman"/>
          <w:sz w:val="24"/>
        </w:rPr>
      </w:pPr>
      <w:r w:rsidRPr="00DF1F23">
        <w:rPr>
          <w:rFonts w:ascii="Times New Roman" w:hAnsi="Times New Roman" w:cs="Times New Roman"/>
          <w:sz w:val="24"/>
        </w:rPr>
        <w:t xml:space="preserve">Описание образовательной программы </w:t>
      </w:r>
      <w:r>
        <w:rPr>
          <w:rFonts w:ascii="Times New Roman" w:hAnsi="Times New Roman" w:cs="Times New Roman"/>
          <w:sz w:val="24"/>
        </w:rPr>
        <w:t xml:space="preserve">инклюзивного </w:t>
      </w:r>
      <w:r w:rsidRPr="00DF1F23">
        <w:rPr>
          <w:rFonts w:ascii="Times New Roman" w:hAnsi="Times New Roman" w:cs="Times New Roman"/>
          <w:sz w:val="24"/>
        </w:rPr>
        <w:t xml:space="preserve">обучения представлен в таблице </w:t>
      </w:r>
      <w:r w:rsidR="0075572F">
        <w:rPr>
          <w:rFonts w:ascii="Times New Roman" w:hAnsi="Times New Roman" w:cs="Times New Roman"/>
          <w:sz w:val="24"/>
        </w:rPr>
        <w:t>4</w:t>
      </w:r>
      <w:r w:rsidRPr="00DF1F23">
        <w:rPr>
          <w:rFonts w:ascii="Times New Roman" w:hAnsi="Times New Roman" w:cs="Times New Roman"/>
          <w:sz w:val="24"/>
        </w:rPr>
        <w:t>.</w:t>
      </w:r>
    </w:p>
    <w:p w14:paraId="6ACED6C4" w14:textId="4AE0392C" w:rsidR="00382752" w:rsidRDefault="00382752" w:rsidP="006E25AD">
      <w:pPr>
        <w:ind w:firstLine="709"/>
        <w:jc w:val="both"/>
        <w:rPr>
          <w:rFonts w:ascii="Times New Roman" w:hAnsi="Times New Roman" w:cs="Times New Roman"/>
          <w:b/>
          <w:sz w:val="24"/>
        </w:rPr>
      </w:pPr>
      <w:r>
        <w:rPr>
          <w:rFonts w:ascii="Times New Roman" w:hAnsi="Times New Roman" w:cs="Times New Roman"/>
          <w:b/>
          <w:sz w:val="24"/>
        </w:rPr>
        <w:t xml:space="preserve">Таблица </w:t>
      </w:r>
      <w:r w:rsidR="00DF1F23">
        <w:rPr>
          <w:rFonts w:ascii="Times New Roman" w:hAnsi="Times New Roman" w:cs="Times New Roman"/>
          <w:b/>
          <w:sz w:val="24"/>
        </w:rPr>
        <w:t>4</w:t>
      </w:r>
      <w:r>
        <w:rPr>
          <w:rFonts w:ascii="Times New Roman" w:hAnsi="Times New Roman" w:cs="Times New Roman"/>
          <w:b/>
          <w:sz w:val="24"/>
        </w:rPr>
        <w:t xml:space="preserve">. </w:t>
      </w:r>
      <w:r w:rsidR="00846B78">
        <w:rPr>
          <w:rFonts w:ascii="Times New Roman" w:hAnsi="Times New Roman" w:cs="Times New Roman"/>
          <w:b/>
          <w:sz w:val="24"/>
        </w:rPr>
        <w:t>Элементы</w:t>
      </w:r>
      <w:r w:rsidR="00DF1F23">
        <w:rPr>
          <w:rFonts w:ascii="Times New Roman" w:hAnsi="Times New Roman" w:cs="Times New Roman"/>
          <w:b/>
          <w:sz w:val="24"/>
        </w:rPr>
        <w:t xml:space="preserve"> образовательной программы </w:t>
      </w:r>
      <w:r w:rsidR="00846B78">
        <w:rPr>
          <w:rFonts w:ascii="Times New Roman" w:hAnsi="Times New Roman" w:cs="Times New Roman"/>
          <w:b/>
          <w:sz w:val="24"/>
        </w:rPr>
        <w:t>и</w:t>
      </w:r>
      <w:r>
        <w:rPr>
          <w:rFonts w:ascii="Times New Roman" w:hAnsi="Times New Roman" w:cs="Times New Roman"/>
          <w:b/>
          <w:sz w:val="24"/>
        </w:rPr>
        <w:t>нклюзивн</w:t>
      </w:r>
      <w:r w:rsidR="00DF1F23">
        <w:rPr>
          <w:rFonts w:ascii="Times New Roman" w:hAnsi="Times New Roman" w:cs="Times New Roman"/>
          <w:b/>
          <w:sz w:val="24"/>
        </w:rPr>
        <w:t>ого</w:t>
      </w:r>
      <w:r>
        <w:rPr>
          <w:rFonts w:ascii="Times New Roman" w:hAnsi="Times New Roman" w:cs="Times New Roman"/>
          <w:b/>
          <w:sz w:val="24"/>
        </w:rPr>
        <w:t xml:space="preserve"> </w:t>
      </w:r>
      <w:r w:rsidR="00DF1F23">
        <w:rPr>
          <w:rFonts w:ascii="Times New Roman" w:hAnsi="Times New Roman" w:cs="Times New Roman"/>
          <w:b/>
          <w:sz w:val="24"/>
        </w:rPr>
        <w:t>обучения</w:t>
      </w:r>
    </w:p>
    <w:tbl>
      <w:tblPr>
        <w:tblStyle w:val="a6"/>
        <w:tblW w:w="9351" w:type="dxa"/>
        <w:tblInd w:w="0" w:type="dxa"/>
        <w:tblLook w:val="04A0" w:firstRow="1" w:lastRow="0" w:firstColumn="1" w:lastColumn="0" w:noHBand="0" w:noVBand="1"/>
      </w:tblPr>
      <w:tblGrid>
        <w:gridCol w:w="1980"/>
        <w:gridCol w:w="2268"/>
        <w:gridCol w:w="5103"/>
      </w:tblGrid>
      <w:tr w:rsidR="00382752" w:rsidRPr="00434417" w14:paraId="5C77CC12"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78F44AAB"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Компоненты ОП</w:t>
            </w:r>
          </w:p>
        </w:tc>
        <w:tc>
          <w:tcPr>
            <w:tcW w:w="2268" w:type="dxa"/>
            <w:tcBorders>
              <w:top w:val="single" w:sz="4" w:space="0" w:color="auto"/>
              <w:left w:val="single" w:sz="4" w:space="0" w:color="auto"/>
              <w:bottom w:val="single" w:sz="4" w:space="0" w:color="auto"/>
              <w:right w:val="single" w:sz="4" w:space="0" w:color="auto"/>
            </w:tcBorders>
            <w:hideMark/>
          </w:tcPr>
          <w:p w14:paraId="4EE1725D"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Вопросы </w:t>
            </w:r>
          </w:p>
        </w:tc>
        <w:tc>
          <w:tcPr>
            <w:tcW w:w="5103" w:type="dxa"/>
            <w:tcBorders>
              <w:top w:val="single" w:sz="4" w:space="0" w:color="auto"/>
              <w:left w:val="single" w:sz="4" w:space="0" w:color="auto"/>
              <w:bottom w:val="single" w:sz="4" w:space="0" w:color="auto"/>
              <w:right w:val="single" w:sz="4" w:space="0" w:color="auto"/>
            </w:tcBorders>
            <w:hideMark/>
          </w:tcPr>
          <w:p w14:paraId="39ED3785"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Характеристика</w:t>
            </w:r>
          </w:p>
        </w:tc>
      </w:tr>
      <w:tr w:rsidR="00382752" w:rsidRPr="00434417" w14:paraId="1B63D745"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7ADCB7CF"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Видение </w:t>
            </w:r>
          </w:p>
        </w:tc>
        <w:tc>
          <w:tcPr>
            <w:tcW w:w="2268" w:type="dxa"/>
            <w:tcBorders>
              <w:top w:val="single" w:sz="4" w:space="0" w:color="auto"/>
              <w:left w:val="single" w:sz="4" w:space="0" w:color="auto"/>
              <w:bottom w:val="single" w:sz="4" w:space="0" w:color="auto"/>
              <w:right w:val="single" w:sz="4" w:space="0" w:color="auto"/>
            </w:tcBorders>
            <w:hideMark/>
          </w:tcPr>
          <w:p w14:paraId="00848846"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Почему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776C9382" w14:textId="77777777" w:rsidR="00382752" w:rsidRPr="00434417" w:rsidRDefault="00D10997">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В ходе с</w:t>
            </w:r>
            <w:r w:rsidR="002F1B5D" w:rsidRPr="00434417">
              <w:rPr>
                <w:rFonts w:ascii="Times New Roman" w:hAnsi="Times New Roman" w:cs="Times New Roman"/>
                <w:sz w:val="20"/>
                <w:szCs w:val="20"/>
              </w:rPr>
              <w:t>овместно</w:t>
            </w:r>
            <w:r w:rsidRPr="00434417">
              <w:rPr>
                <w:rFonts w:ascii="Times New Roman" w:hAnsi="Times New Roman" w:cs="Times New Roman"/>
                <w:sz w:val="20"/>
                <w:szCs w:val="20"/>
              </w:rPr>
              <w:t>го</w:t>
            </w:r>
            <w:r w:rsidR="002F1B5D" w:rsidRPr="00434417">
              <w:rPr>
                <w:rFonts w:ascii="Times New Roman" w:hAnsi="Times New Roman" w:cs="Times New Roman"/>
                <w:sz w:val="20"/>
                <w:szCs w:val="20"/>
              </w:rPr>
              <w:t xml:space="preserve"> обучени</w:t>
            </w:r>
            <w:r w:rsidRPr="00434417">
              <w:rPr>
                <w:rFonts w:ascii="Times New Roman" w:hAnsi="Times New Roman" w:cs="Times New Roman"/>
                <w:sz w:val="20"/>
                <w:szCs w:val="20"/>
              </w:rPr>
              <w:t>я</w:t>
            </w:r>
            <w:r w:rsidR="002F1B5D" w:rsidRPr="00434417">
              <w:rPr>
                <w:rFonts w:ascii="Times New Roman" w:hAnsi="Times New Roman" w:cs="Times New Roman"/>
                <w:sz w:val="20"/>
                <w:szCs w:val="20"/>
              </w:rPr>
              <w:t xml:space="preserve"> разнородны</w:t>
            </w:r>
            <w:r w:rsidRPr="00434417">
              <w:rPr>
                <w:rFonts w:ascii="Times New Roman" w:hAnsi="Times New Roman" w:cs="Times New Roman"/>
                <w:sz w:val="20"/>
                <w:szCs w:val="20"/>
              </w:rPr>
              <w:t>е</w:t>
            </w:r>
            <w:r w:rsidR="002F1B5D" w:rsidRPr="00434417">
              <w:rPr>
                <w:rFonts w:ascii="Times New Roman" w:hAnsi="Times New Roman" w:cs="Times New Roman"/>
                <w:sz w:val="20"/>
                <w:szCs w:val="20"/>
              </w:rPr>
              <w:t xml:space="preserve"> обучающи</w:t>
            </w:r>
            <w:r w:rsidRPr="00434417">
              <w:rPr>
                <w:rFonts w:ascii="Times New Roman" w:hAnsi="Times New Roman" w:cs="Times New Roman"/>
                <w:sz w:val="20"/>
                <w:szCs w:val="20"/>
              </w:rPr>
              <w:t>е</w:t>
            </w:r>
            <w:r w:rsidR="002F1B5D" w:rsidRPr="00434417">
              <w:rPr>
                <w:rFonts w:ascii="Times New Roman" w:hAnsi="Times New Roman" w:cs="Times New Roman"/>
                <w:sz w:val="20"/>
                <w:szCs w:val="20"/>
              </w:rPr>
              <w:t>ся</w:t>
            </w:r>
            <w:r w:rsidRPr="00434417">
              <w:rPr>
                <w:rFonts w:ascii="Times New Roman" w:hAnsi="Times New Roman" w:cs="Times New Roman"/>
                <w:sz w:val="20"/>
                <w:szCs w:val="20"/>
              </w:rPr>
              <w:t xml:space="preserve"> </w:t>
            </w:r>
            <w:r w:rsidR="002F1B5D" w:rsidRPr="00434417">
              <w:rPr>
                <w:rFonts w:ascii="Times New Roman" w:hAnsi="Times New Roman" w:cs="Times New Roman"/>
                <w:sz w:val="20"/>
                <w:szCs w:val="20"/>
              </w:rPr>
              <w:t>достига</w:t>
            </w:r>
            <w:r w:rsidRPr="00434417">
              <w:rPr>
                <w:rFonts w:ascii="Times New Roman" w:hAnsi="Times New Roman" w:cs="Times New Roman"/>
                <w:sz w:val="20"/>
                <w:szCs w:val="20"/>
              </w:rPr>
              <w:t>ют</w:t>
            </w:r>
            <w:r w:rsidR="002F1B5D" w:rsidRPr="00434417">
              <w:rPr>
                <w:rFonts w:ascii="Times New Roman" w:hAnsi="Times New Roman" w:cs="Times New Roman"/>
                <w:sz w:val="20"/>
                <w:szCs w:val="20"/>
              </w:rPr>
              <w:t xml:space="preserve"> наиболее полного прогресса в социальном развитии</w:t>
            </w:r>
          </w:p>
        </w:tc>
      </w:tr>
      <w:tr w:rsidR="00382752" w:rsidRPr="00434417" w14:paraId="220551D3"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60462671"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Цели и задачи</w:t>
            </w:r>
          </w:p>
        </w:tc>
        <w:tc>
          <w:tcPr>
            <w:tcW w:w="2268" w:type="dxa"/>
            <w:tcBorders>
              <w:top w:val="single" w:sz="4" w:space="0" w:color="auto"/>
              <w:left w:val="single" w:sz="4" w:space="0" w:color="auto"/>
              <w:bottom w:val="single" w:sz="4" w:space="0" w:color="auto"/>
              <w:right w:val="single" w:sz="4" w:space="0" w:color="auto"/>
            </w:tcBorders>
            <w:hideMark/>
          </w:tcPr>
          <w:p w14:paraId="7E3D959D"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С какой целью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1BA19CB3" w14:textId="77777777" w:rsidR="00382752" w:rsidRPr="00434417" w:rsidRDefault="00CC6E98">
            <w:pPr>
              <w:pStyle w:val="a3"/>
              <w:ind w:left="0"/>
              <w:jc w:val="both"/>
              <w:rPr>
                <w:rFonts w:ascii="Times New Roman" w:hAnsi="Times New Roman" w:cs="Times New Roman"/>
                <w:sz w:val="20"/>
                <w:szCs w:val="20"/>
              </w:rPr>
            </w:pPr>
            <w:r w:rsidRPr="00434417">
              <w:rPr>
                <w:rFonts w:ascii="Times New Roman" w:eastAsia="Times New Roman" w:hAnsi="Times New Roman" w:cs="Times New Roman"/>
                <w:sz w:val="20"/>
                <w:szCs w:val="20"/>
                <w:lang w:eastAsia="ru-RU"/>
              </w:rPr>
              <w:t>Достижение успеха в обучении независимо от индивидуальных особенностей, прежних учебных достижений, родного языка, культуры, социального и экономического статуса родителей, психических и физических возможностей.</w:t>
            </w:r>
          </w:p>
        </w:tc>
      </w:tr>
      <w:tr w:rsidR="00382752" w:rsidRPr="00434417" w14:paraId="78E9B152"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4120DA7A"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lastRenderedPageBreak/>
              <w:t xml:space="preserve">Содержание </w:t>
            </w:r>
          </w:p>
        </w:tc>
        <w:tc>
          <w:tcPr>
            <w:tcW w:w="2268" w:type="dxa"/>
            <w:tcBorders>
              <w:top w:val="single" w:sz="4" w:space="0" w:color="auto"/>
              <w:left w:val="single" w:sz="4" w:space="0" w:color="auto"/>
              <w:bottom w:val="single" w:sz="4" w:space="0" w:color="auto"/>
              <w:right w:val="single" w:sz="4" w:space="0" w:color="auto"/>
            </w:tcBorders>
            <w:hideMark/>
          </w:tcPr>
          <w:p w14:paraId="246A5775"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Чему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1EA9F4E1"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Содержание образовательной программы формируется требованиями профессионального стандарта и государственного образовательного стандарта.</w:t>
            </w:r>
          </w:p>
          <w:p w14:paraId="79241940" w14:textId="77777777" w:rsidR="00382752" w:rsidRPr="00434417" w:rsidRDefault="00382752">
            <w:pPr>
              <w:tabs>
                <w:tab w:val="left" w:pos="-1440"/>
                <w:tab w:val="left" w:pos="-720"/>
                <w:tab w:val="left" w:pos="567"/>
              </w:tabs>
              <w:suppressAutoHyphens/>
              <w:spacing w:after="0" w:line="240" w:lineRule="auto"/>
              <w:jc w:val="both"/>
              <w:rPr>
                <w:rFonts w:ascii="Times New Roman" w:hAnsi="Times New Roman" w:cs="Times New Roman"/>
                <w:sz w:val="20"/>
                <w:szCs w:val="20"/>
              </w:rPr>
            </w:pPr>
            <w:r w:rsidRPr="00434417">
              <w:rPr>
                <w:rFonts w:ascii="Times New Roman" w:eastAsia="Times New Roman" w:hAnsi="Times New Roman" w:cs="Times New Roman"/>
                <w:sz w:val="20"/>
                <w:szCs w:val="20"/>
                <w:lang w:eastAsia="ru-RU"/>
              </w:rPr>
              <w:t>Из профессиональных стандартов берутся определяемые отрасл</w:t>
            </w:r>
            <w:r w:rsidRPr="00434417">
              <w:rPr>
                <w:rFonts w:ascii="Times New Roman" w:hAnsi="Times New Roman" w:cs="Times New Roman"/>
                <w:sz w:val="20"/>
                <w:szCs w:val="20"/>
              </w:rPr>
              <w:t>ью (работодателями)</w:t>
            </w:r>
            <w:r w:rsidRPr="00434417">
              <w:rPr>
                <w:rFonts w:ascii="Times New Roman" w:eastAsia="Times New Roman" w:hAnsi="Times New Roman" w:cs="Times New Roman"/>
                <w:sz w:val="20"/>
                <w:szCs w:val="20"/>
                <w:lang w:eastAsia="ru-RU"/>
              </w:rPr>
              <w:t xml:space="preserve"> характеристики знаний, навыков и личностных компетенций, которыми должен обладать работник для успешного выполнения своих функций и/или своей профессии. </w:t>
            </w:r>
            <w:r w:rsidRPr="00434417">
              <w:rPr>
                <w:rFonts w:ascii="Times New Roman" w:hAnsi="Times New Roman" w:cs="Times New Roman"/>
                <w:bCs/>
                <w:sz w:val="20"/>
                <w:szCs w:val="20"/>
              </w:rPr>
              <w:t>В государственных образовательных стандартах (ГОС) заданы общие компетенций (универсальные), которыми должны обладать выпускники системы профессионально технического образования и обучения (ПТОО) всех без исключения специальностей, соотнесённые к уровням НРК.</w:t>
            </w:r>
          </w:p>
        </w:tc>
      </w:tr>
      <w:tr w:rsidR="00382752" w:rsidRPr="00434417" w14:paraId="2119DE47" w14:textId="77777777" w:rsidTr="00382752">
        <w:tc>
          <w:tcPr>
            <w:tcW w:w="1980" w:type="dxa"/>
            <w:tcBorders>
              <w:top w:val="single" w:sz="4" w:space="0" w:color="auto"/>
              <w:left w:val="single" w:sz="4" w:space="0" w:color="auto"/>
              <w:bottom w:val="single" w:sz="4" w:space="0" w:color="auto"/>
              <w:right w:val="single" w:sz="4" w:space="0" w:color="auto"/>
            </w:tcBorders>
            <w:hideMark/>
          </w:tcPr>
          <w:p w14:paraId="38448768"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Занятия</w:t>
            </w:r>
          </w:p>
        </w:tc>
        <w:tc>
          <w:tcPr>
            <w:tcW w:w="2268" w:type="dxa"/>
            <w:tcBorders>
              <w:top w:val="single" w:sz="4" w:space="0" w:color="auto"/>
              <w:left w:val="single" w:sz="4" w:space="0" w:color="auto"/>
              <w:bottom w:val="single" w:sz="4" w:space="0" w:color="auto"/>
              <w:right w:val="single" w:sz="4" w:space="0" w:color="auto"/>
            </w:tcBorders>
            <w:hideMark/>
          </w:tcPr>
          <w:p w14:paraId="380B7AEC"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Как они обучаются?</w:t>
            </w:r>
          </w:p>
        </w:tc>
        <w:tc>
          <w:tcPr>
            <w:tcW w:w="5103" w:type="dxa"/>
            <w:tcBorders>
              <w:top w:val="single" w:sz="4" w:space="0" w:color="auto"/>
              <w:left w:val="single" w:sz="4" w:space="0" w:color="auto"/>
              <w:bottom w:val="single" w:sz="4" w:space="0" w:color="auto"/>
              <w:right w:val="single" w:sz="4" w:space="0" w:color="auto"/>
            </w:tcBorders>
            <w:hideMark/>
          </w:tcPr>
          <w:p w14:paraId="2B7776EB" w14:textId="77777777" w:rsidR="00382752" w:rsidRPr="00434417" w:rsidRDefault="005D372B">
            <w:pPr>
              <w:pStyle w:val="a3"/>
              <w:ind w:left="41"/>
              <w:jc w:val="both"/>
              <w:rPr>
                <w:rFonts w:ascii="Times New Roman" w:hAnsi="Times New Roman" w:cs="Times New Roman"/>
                <w:sz w:val="20"/>
                <w:szCs w:val="20"/>
              </w:rPr>
            </w:pPr>
            <w:r w:rsidRPr="00434417">
              <w:rPr>
                <w:rFonts w:ascii="Times New Roman" w:hAnsi="Times New Roman" w:cs="Times New Roman"/>
                <w:bCs/>
                <w:sz w:val="20"/>
                <w:szCs w:val="20"/>
              </w:rPr>
              <w:t>Все ваши обучающиеся должны быть услышаны и вовлечены в учебный процесс с помощью таких методов, как групповая работа и взаимное обучение.</w:t>
            </w:r>
          </w:p>
        </w:tc>
      </w:tr>
      <w:tr w:rsidR="00382752" w:rsidRPr="00434417" w14:paraId="4D841243" w14:textId="77777777" w:rsidTr="00AA7A64">
        <w:tc>
          <w:tcPr>
            <w:tcW w:w="1980" w:type="dxa"/>
            <w:tcBorders>
              <w:top w:val="single" w:sz="4" w:space="0" w:color="auto"/>
              <w:left w:val="single" w:sz="4" w:space="0" w:color="auto"/>
              <w:bottom w:val="single" w:sz="4" w:space="0" w:color="auto"/>
              <w:right w:val="single" w:sz="4" w:space="0" w:color="auto"/>
            </w:tcBorders>
            <w:hideMark/>
          </w:tcPr>
          <w:p w14:paraId="78711983"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Роль преподавателя </w:t>
            </w:r>
          </w:p>
        </w:tc>
        <w:tc>
          <w:tcPr>
            <w:tcW w:w="2268" w:type="dxa"/>
            <w:tcBorders>
              <w:top w:val="single" w:sz="4" w:space="0" w:color="auto"/>
              <w:left w:val="single" w:sz="4" w:space="0" w:color="auto"/>
              <w:bottom w:val="single" w:sz="4" w:space="0" w:color="auto"/>
              <w:right w:val="single" w:sz="4" w:space="0" w:color="auto"/>
            </w:tcBorders>
            <w:hideMark/>
          </w:tcPr>
          <w:p w14:paraId="25ECC0FC"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Как преподаватель содействует обучению? </w:t>
            </w:r>
          </w:p>
        </w:tc>
        <w:tc>
          <w:tcPr>
            <w:tcW w:w="5103" w:type="dxa"/>
            <w:tcBorders>
              <w:top w:val="single" w:sz="4" w:space="0" w:color="auto"/>
              <w:left w:val="single" w:sz="4" w:space="0" w:color="auto"/>
              <w:bottom w:val="single" w:sz="4" w:space="0" w:color="auto"/>
              <w:right w:val="single" w:sz="4" w:space="0" w:color="auto"/>
            </w:tcBorders>
          </w:tcPr>
          <w:p w14:paraId="06B449E9" w14:textId="77777777" w:rsidR="00382752" w:rsidRPr="00434417" w:rsidRDefault="00AB612C" w:rsidP="00AB612C">
            <w:pPr>
              <w:pStyle w:val="a8"/>
              <w:shd w:val="clear" w:color="auto" w:fill="FFFFFF"/>
              <w:spacing w:before="0" w:beforeAutospacing="0" w:after="0" w:afterAutospacing="0"/>
              <w:ind w:firstLine="27"/>
              <w:jc w:val="both"/>
              <w:textAlignment w:val="baseline"/>
              <w:rPr>
                <w:sz w:val="20"/>
                <w:szCs w:val="20"/>
              </w:rPr>
            </w:pPr>
            <w:r w:rsidRPr="00434417">
              <w:rPr>
                <w:rFonts w:eastAsiaTheme="minorHAnsi"/>
                <w:sz w:val="20"/>
                <w:szCs w:val="20"/>
                <w:lang w:eastAsia="en-US"/>
              </w:rPr>
              <w:t>Обеспечение преподавателем справедливого отношения и внимания к каждому обучающемуся.</w:t>
            </w:r>
            <w:r w:rsidR="001D3B8D" w:rsidRPr="00434417">
              <w:rPr>
                <w:sz w:val="20"/>
                <w:szCs w:val="20"/>
              </w:rPr>
              <w:t xml:space="preserve"> Использование и комбинирование нескольких технологий преподавания</w:t>
            </w:r>
          </w:p>
        </w:tc>
      </w:tr>
      <w:tr w:rsidR="00382752" w:rsidRPr="00434417" w14:paraId="46AC6EC1" w14:textId="77777777" w:rsidTr="00AA7A64">
        <w:tc>
          <w:tcPr>
            <w:tcW w:w="1980" w:type="dxa"/>
            <w:tcBorders>
              <w:top w:val="single" w:sz="4" w:space="0" w:color="auto"/>
              <w:left w:val="single" w:sz="4" w:space="0" w:color="auto"/>
              <w:bottom w:val="single" w:sz="4" w:space="0" w:color="auto"/>
              <w:right w:val="single" w:sz="4" w:space="0" w:color="auto"/>
            </w:tcBorders>
            <w:hideMark/>
          </w:tcPr>
          <w:p w14:paraId="5EBD6B08"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Материалы и ресурсы </w:t>
            </w:r>
          </w:p>
        </w:tc>
        <w:tc>
          <w:tcPr>
            <w:tcW w:w="2268" w:type="dxa"/>
            <w:tcBorders>
              <w:top w:val="single" w:sz="4" w:space="0" w:color="auto"/>
              <w:left w:val="single" w:sz="4" w:space="0" w:color="auto"/>
              <w:bottom w:val="single" w:sz="4" w:space="0" w:color="auto"/>
              <w:right w:val="single" w:sz="4" w:space="0" w:color="auto"/>
            </w:tcBorders>
            <w:hideMark/>
          </w:tcPr>
          <w:p w14:paraId="23BFF1D1"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С помощью чего обучающиеся обучаются?</w:t>
            </w:r>
          </w:p>
        </w:tc>
        <w:tc>
          <w:tcPr>
            <w:tcW w:w="5103" w:type="dxa"/>
            <w:tcBorders>
              <w:top w:val="single" w:sz="4" w:space="0" w:color="auto"/>
              <w:left w:val="single" w:sz="4" w:space="0" w:color="auto"/>
              <w:bottom w:val="single" w:sz="4" w:space="0" w:color="auto"/>
              <w:right w:val="single" w:sz="4" w:space="0" w:color="auto"/>
            </w:tcBorders>
          </w:tcPr>
          <w:p w14:paraId="15ACA596" w14:textId="77777777" w:rsidR="00AA7A64" w:rsidRPr="00434417" w:rsidRDefault="00AA7A64" w:rsidP="00AA7A64">
            <w:pPr>
              <w:pStyle w:val="a8"/>
              <w:shd w:val="clear" w:color="auto" w:fill="FFFFFF"/>
              <w:spacing w:before="0" w:beforeAutospacing="0" w:after="0" w:afterAutospacing="0"/>
              <w:ind w:firstLine="27"/>
              <w:jc w:val="both"/>
              <w:textAlignment w:val="baseline"/>
              <w:rPr>
                <w:rFonts w:eastAsiaTheme="minorHAnsi"/>
                <w:sz w:val="20"/>
                <w:szCs w:val="20"/>
                <w:lang w:eastAsia="en-US"/>
              </w:rPr>
            </w:pPr>
            <w:r w:rsidRPr="00434417">
              <w:rPr>
                <w:rFonts w:eastAsiaTheme="minorHAnsi"/>
                <w:sz w:val="20"/>
                <w:szCs w:val="20"/>
                <w:lang w:eastAsia="en-US"/>
              </w:rPr>
              <w:t xml:space="preserve">Использовать больше интерактивные методы </w:t>
            </w:r>
            <w:r w:rsidR="005D372B" w:rsidRPr="00434417">
              <w:rPr>
                <w:rFonts w:eastAsiaTheme="minorHAnsi"/>
                <w:sz w:val="20"/>
                <w:szCs w:val="20"/>
                <w:lang w:eastAsia="en-US"/>
              </w:rPr>
              <w:t>обучения и</w:t>
            </w:r>
            <w:r w:rsidRPr="00434417">
              <w:rPr>
                <w:rFonts w:eastAsiaTheme="minorHAnsi"/>
                <w:sz w:val="20"/>
                <w:szCs w:val="20"/>
                <w:lang w:eastAsia="en-US"/>
              </w:rPr>
              <w:t xml:space="preserve"> объекты визуального ряда: изображени</w:t>
            </w:r>
            <w:r w:rsidR="005D372B" w:rsidRPr="00434417">
              <w:rPr>
                <w:rFonts w:eastAsiaTheme="minorHAnsi"/>
                <w:sz w:val="20"/>
                <w:szCs w:val="20"/>
                <w:lang w:eastAsia="en-US"/>
              </w:rPr>
              <w:t>я</w:t>
            </w:r>
            <w:r w:rsidRPr="00434417">
              <w:rPr>
                <w:rFonts w:eastAsiaTheme="minorHAnsi"/>
                <w:sz w:val="20"/>
                <w:szCs w:val="20"/>
                <w:lang w:eastAsia="en-US"/>
              </w:rPr>
              <w:t xml:space="preserve"> и видео.</w:t>
            </w:r>
          </w:p>
          <w:p w14:paraId="1B5929FC" w14:textId="77777777" w:rsidR="00382752" w:rsidRPr="00434417" w:rsidRDefault="005D372B">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Все учебные материалы должны быть размещены в LMS системе, чтобы обеспеч</w:t>
            </w:r>
            <w:r w:rsidR="002E3BF5" w:rsidRPr="00434417">
              <w:rPr>
                <w:rFonts w:ascii="Times New Roman" w:hAnsi="Times New Roman" w:cs="Times New Roman"/>
                <w:sz w:val="20"/>
                <w:szCs w:val="20"/>
              </w:rPr>
              <w:t>и</w:t>
            </w:r>
            <w:r w:rsidRPr="00434417">
              <w:rPr>
                <w:rFonts w:ascii="Times New Roman" w:hAnsi="Times New Roman" w:cs="Times New Roman"/>
                <w:sz w:val="20"/>
                <w:szCs w:val="20"/>
              </w:rPr>
              <w:t>ть круглосуточный доступ к учебному материалу.</w:t>
            </w:r>
            <w:r w:rsidRPr="00434417">
              <w:rPr>
                <w:sz w:val="20"/>
                <w:szCs w:val="20"/>
              </w:rPr>
              <w:t xml:space="preserve"> </w:t>
            </w:r>
          </w:p>
        </w:tc>
      </w:tr>
      <w:tr w:rsidR="00382752" w:rsidRPr="00434417" w14:paraId="38E42BD9" w14:textId="77777777" w:rsidTr="00AA7A64">
        <w:tc>
          <w:tcPr>
            <w:tcW w:w="1980" w:type="dxa"/>
            <w:tcBorders>
              <w:top w:val="single" w:sz="4" w:space="0" w:color="auto"/>
              <w:left w:val="single" w:sz="4" w:space="0" w:color="auto"/>
              <w:bottom w:val="single" w:sz="4" w:space="0" w:color="auto"/>
              <w:right w:val="single" w:sz="4" w:space="0" w:color="auto"/>
            </w:tcBorders>
            <w:hideMark/>
          </w:tcPr>
          <w:p w14:paraId="6021C385"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 xml:space="preserve">Группировка </w:t>
            </w:r>
          </w:p>
        </w:tc>
        <w:tc>
          <w:tcPr>
            <w:tcW w:w="2268" w:type="dxa"/>
            <w:tcBorders>
              <w:top w:val="single" w:sz="4" w:space="0" w:color="auto"/>
              <w:left w:val="single" w:sz="4" w:space="0" w:color="auto"/>
              <w:bottom w:val="single" w:sz="4" w:space="0" w:color="auto"/>
              <w:right w:val="single" w:sz="4" w:space="0" w:color="auto"/>
            </w:tcBorders>
            <w:hideMark/>
          </w:tcPr>
          <w:p w14:paraId="0A56A441"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С кем они обучаются?</w:t>
            </w:r>
          </w:p>
        </w:tc>
        <w:tc>
          <w:tcPr>
            <w:tcW w:w="5103" w:type="dxa"/>
            <w:tcBorders>
              <w:top w:val="single" w:sz="4" w:space="0" w:color="auto"/>
              <w:left w:val="single" w:sz="4" w:space="0" w:color="auto"/>
              <w:bottom w:val="single" w:sz="4" w:space="0" w:color="auto"/>
              <w:right w:val="single" w:sz="4" w:space="0" w:color="auto"/>
            </w:tcBorders>
          </w:tcPr>
          <w:p w14:paraId="38E80A69" w14:textId="77777777" w:rsidR="00382752" w:rsidRPr="00434417" w:rsidRDefault="00AA7A64" w:rsidP="00AA7A64">
            <w:pPr>
              <w:pStyle w:val="a8"/>
              <w:shd w:val="clear" w:color="auto" w:fill="FFFFFF"/>
              <w:spacing w:before="0" w:beforeAutospacing="0" w:after="0" w:afterAutospacing="0"/>
              <w:jc w:val="both"/>
              <w:textAlignment w:val="baseline"/>
              <w:rPr>
                <w:sz w:val="20"/>
                <w:szCs w:val="20"/>
              </w:rPr>
            </w:pPr>
            <w:r w:rsidRPr="00434417">
              <w:rPr>
                <w:rFonts w:eastAsiaTheme="minorHAnsi"/>
                <w:sz w:val="20"/>
                <w:szCs w:val="20"/>
                <w:lang w:eastAsia="en-US"/>
              </w:rPr>
              <w:t xml:space="preserve">При организации групповой работы, преподавателю следует самому распределить студентов по группам. Это позволит обеспечить более разнообразную обучающуюся среду и простимулирует всех обучающихся принимать участие. </w:t>
            </w:r>
          </w:p>
        </w:tc>
      </w:tr>
      <w:tr w:rsidR="00382752" w:rsidRPr="00434417" w14:paraId="2A63A6D6" w14:textId="77777777" w:rsidTr="00AA7A64">
        <w:tc>
          <w:tcPr>
            <w:tcW w:w="1980" w:type="dxa"/>
            <w:tcBorders>
              <w:top w:val="single" w:sz="4" w:space="0" w:color="auto"/>
              <w:left w:val="single" w:sz="4" w:space="0" w:color="auto"/>
              <w:bottom w:val="single" w:sz="4" w:space="0" w:color="auto"/>
              <w:right w:val="single" w:sz="4" w:space="0" w:color="auto"/>
            </w:tcBorders>
            <w:hideMark/>
          </w:tcPr>
          <w:p w14:paraId="2472E52C"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Локация</w:t>
            </w:r>
          </w:p>
        </w:tc>
        <w:tc>
          <w:tcPr>
            <w:tcW w:w="2268" w:type="dxa"/>
            <w:tcBorders>
              <w:top w:val="single" w:sz="4" w:space="0" w:color="auto"/>
              <w:left w:val="single" w:sz="4" w:space="0" w:color="auto"/>
              <w:bottom w:val="single" w:sz="4" w:space="0" w:color="auto"/>
              <w:right w:val="single" w:sz="4" w:space="0" w:color="auto"/>
            </w:tcBorders>
            <w:hideMark/>
          </w:tcPr>
          <w:p w14:paraId="66CE8B72"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Где они обучаются?</w:t>
            </w:r>
          </w:p>
        </w:tc>
        <w:tc>
          <w:tcPr>
            <w:tcW w:w="5103" w:type="dxa"/>
            <w:tcBorders>
              <w:top w:val="single" w:sz="4" w:space="0" w:color="auto"/>
              <w:left w:val="single" w:sz="4" w:space="0" w:color="auto"/>
              <w:bottom w:val="single" w:sz="4" w:space="0" w:color="auto"/>
              <w:right w:val="single" w:sz="4" w:space="0" w:color="auto"/>
            </w:tcBorders>
          </w:tcPr>
          <w:p w14:paraId="1CC872AD" w14:textId="77777777" w:rsidR="00DF1335" w:rsidRPr="00434417" w:rsidRDefault="00DF1335" w:rsidP="00DF1335">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Обучение на рабочем месте.</w:t>
            </w:r>
          </w:p>
          <w:p w14:paraId="50E41DA7" w14:textId="77777777" w:rsidR="00DF1335" w:rsidRPr="00434417" w:rsidRDefault="00DF1335" w:rsidP="00DF1335">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Формат обучения может быть классическим (i</w:t>
            </w:r>
            <w:r w:rsidRPr="00434417">
              <w:rPr>
                <w:rFonts w:ascii="Times New Roman" w:hAnsi="Times New Roman" w:cs="Times New Roman"/>
                <w:sz w:val="20"/>
                <w:szCs w:val="20"/>
                <w:lang w:val="en-US"/>
              </w:rPr>
              <w:t>n</w:t>
            </w:r>
            <w:r w:rsidRPr="00434417">
              <w:rPr>
                <w:rFonts w:ascii="Times New Roman" w:hAnsi="Times New Roman" w:cs="Times New Roman"/>
                <w:sz w:val="20"/>
                <w:szCs w:val="20"/>
              </w:rPr>
              <w:t xml:space="preserve"> </w:t>
            </w:r>
            <w:r w:rsidRPr="00434417">
              <w:rPr>
                <w:rFonts w:ascii="Times New Roman" w:hAnsi="Times New Roman" w:cs="Times New Roman"/>
                <w:sz w:val="20"/>
                <w:szCs w:val="20"/>
                <w:lang w:val="en-US"/>
              </w:rPr>
              <w:t>person</w:t>
            </w:r>
            <w:r w:rsidRPr="00434417">
              <w:rPr>
                <w:rFonts w:ascii="Times New Roman" w:hAnsi="Times New Roman" w:cs="Times New Roman"/>
                <w:sz w:val="20"/>
                <w:szCs w:val="20"/>
              </w:rPr>
              <w:t>), онлайн и смешанным.</w:t>
            </w:r>
          </w:p>
          <w:p w14:paraId="5A528275" w14:textId="77777777" w:rsidR="00382752" w:rsidRPr="00434417" w:rsidRDefault="00DF1335" w:rsidP="00DF1335">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Образовательная среда: хорошо спланированное пространство для занятий и благожелательная психологическая атмосфера</w:t>
            </w:r>
          </w:p>
        </w:tc>
      </w:tr>
      <w:tr w:rsidR="00382752" w:rsidRPr="00434417" w14:paraId="66842233" w14:textId="77777777" w:rsidTr="00AA7A64">
        <w:tc>
          <w:tcPr>
            <w:tcW w:w="1980" w:type="dxa"/>
            <w:tcBorders>
              <w:top w:val="single" w:sz="4" w:space="0" w:color="auto"/>
              <w:left w:val="single" w:sz="4" w:space="0" w:color="auto"/>
              <w:bottom w:val="single" w:sz="4" w:space="0" w:color="auto"/>
              <w:right w:val="single" w:sz="4" w:space="0" w:color="auto"/>
            </w:tcBorders>
            <w:hideMark/>
          </w:tcPr>
          <w:p w14:paraId="4C041B89"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Время</w:t>
            </w:r>
          </w:p>
        </w:tc>
        <w:tc>
          <w:tcPr>
            <w:tcW w:w="2268" w:type="dxa"/>
            <w:tcBorders>
              <w:top w:val="single" w:sz="4" w:space="0" w:color="auto"/>
              <w:left w:val="single" w:sz="4" w:space="0" w:color="auto"/>
              <w:bottom w:val="single" w:sz="4" w:space="0" w:color="auto"/>
              <w:right w:val="single" w:sz="4" w:space="0" w:color="auto"/>
            </w:tcBorders>
            <w:hideMark/>
          </w:tcPr>
          <w:p w14:paraId="54A12EA9"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Когда они обучаются</w:t>
            </w:r>
          </w:p>
        </w:tc>
        <w:tc>
          <w:tcPr>
            <w:tcW w:w="5103" w:type="dxa"/>
            <w:tcBorders>
              <w:top w:val="single" w:sz="4" w:space="0" w:color="auto"/>
              <w:left w:val="single" w:sz="4" w:space="0" w:color="auto"/>
              <w:bottom w:val="single" w:sz="4" w:space="0" w:color="auto"/>
              <w:right w:val="single" w:sz="4" w:space="0" w:color="auto"/>
            </w:tcBorders>
          </w:tcPr>
          <w:p w14:paraId="4687E5B5" w14:textId="77777777" w:rsidR="00382752" w:rsidRPr="00434417" w:rsidRDefault="00DF1335" w:rsidP="00DF1335">
            <w:pPr>
              <w:pStyle w:val="a3"/>
              <w:ind w:left="41"/>
              <w:jc w:val="both"/>
              <w:rPr>
                <w:rFonts w:ascii="Times New Roman" w:hAnsi="Times New Roman" w:cs="Times New Roman"/>
                <w:sz w:val="20"/>
                <w:szCs w:val="20"/>
              </w:rPr>
            </w:pPr>
            <w:r w:rsidRPr="00434417">
              <w:rPr>
                <w:rFonts w:ascii="Times New Roman" w:hAnsi="Times New Roman" w:cs="Times New Roman"/>
                <w:sz w:val="20"/>
                <w:szCs w:val="20"/>
              </w:rPr>
              <w:t xml:space="preserve"> На протяжении всей жизни</w:t>
            </w:r>
          </w:p>
        </w:tc>
      </w:tr>
      <w:tr w:rsidR="00382752" w:rsidRPr="00434417" w14:paraId="7C86F010" w14:textId="77777777" w:rsidTr="002E3BF5">
        <w:trPr>
          <w:trHeight w:val="1288"/>
        </w:trPr>
        <w:tc>
          <w:tcPr>
            <w:tcW w:w="1980" w:type="dxa"/>
            <w:tcBorders>
              <w:top w:val="single" w:sz="4" w:space="0" w:color="auto"/>
              <w:left w:val="single" w:sz="4" w:space="0" w:color="auto"/>
              <w:bottom w:val="single" w:sz="4" w:space="0" w:color="auto"/>
              <w:right w:val="single" w:sz="4" w:space="0" w:color="auto"/>
            </w:tcBorders>
            <w:hideMark/>
          </w:tcPr>
          <w:p w14:paraId="7620E95F"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Оценивание</w:t>
            </w:r>
          </w:p>
        </w:tc>
        <w:tc>
          <w:tcPr>
            <w:tcW w:w="2268" w:type="dxa"/>
            <w:tcBorders>
              <w:top w:val="single" w:sz="4" w:space="0" w:color="auto"/>
              <w:left w:val="single" w:sz="4" w:space="0" w:color="auto"/>
              <w:bottom w:val="single" w:sz="4" w:space="0" w:color="auto"/>
              <w:right w:val="single" w:sz="4" w:space="0" w:color="auto"/>
            </w:tcBorders>
            <w:hideMark/>
          </w:tcPr>
          <w:p w14:paraId="67A5E276" w14:textId="77777777" w:rsidR="00382752" w:rsidRPr="00434417" w:rsidRDefault="00382752">
            <w:pPr>
              <w:pStyle w:val="a3"/>
              <w:ind w:left="0"/>
              <w:jc w:val="both"/>
              <w:rPr>
                <w:rFonts w:ascii="Times New Roman" w:hAnsi="Times New Roman" w:cs="Times New Roman"/>
                <w:sz w:val="20"/>
                <w:szCs w:val="20"/>
              </w:rPr>
            </w:pPr>
            <w:r w:rsidRPr="00434417">
              <w:rPr>
                <w:rFonts w:ascii="Times New Roman" w:hAnsi="Times New Roman" w:cs="Times New Roman"/>
                <w:sz w:val="20"/>
                <w:szCs w:val="20"/>
              </w:rPr>
              <w:t>Как измеряется прогресс в обучении?</w:t>
            </w:r>
          </w:p>
        </w:tc>
        <w:tc>
          <w:tcPr>
            <w:tcW w:w="5103" w:type="dxa"/>
            <w:tcBorders>
              <w:top w:val="single" w:sz="4" w:space="0" w:color="auto"/>
              <w:left w:val="single" w:sz="4" w:space="0" w:color="auto"/>
              <w:bottom w:val="single" w:sz="4" w:space="0" w:color="auto"/>
              <w:right w:val="single" w:sz="4" w:space="0" w:color="auto"/>
            </w:tcBorders>
          </w:tcPr>
          <w:p w14:paraId="61EDB9EF" w14:textId="77777777" w:rsidR="002A35F2" w:rsidRPr="00434417" w:rsidRDefault="005D372B" w:rsidP="005D372B">
            <w:pPr>
              <w:pStyle w:val="a8"/>
              <w:shd w:val="clear" w:color="auto" w:fill="FFFFFF"/>
              <w:spacing w:before="0" w:beforeAutospacing="0" w:after="0" w:afterAutospacing="0"/>
              <w:jc w:val="both"/>
              <w:textAlignment w:val="baseline"/>
              <w:rPr>
                <w:rFonts w:eastAsiaTheme="minorHAnsi"/>
                <w:sz w:val="20"/>
                <w:szCs w:val="20"/>
                <w:lang w:eastAsia="en-US"/>
              </w:rPr>
            </w:pPr>
            <w:r w:rsidRPr="00434417">
              <w:rPr>
                <w:rFonts w:eastAsiaTheme="minorHAnsi"/>
                <w:sz w:val="20"/>
                <w:szCs w:val="20"/>
                <w:lang w:eastAsia="en-US"/>
              </w:rPr>
              <w:t>Установить стандарт, в соответствии с которым они должны выполнять задания.</w:t>
            </w:r>
            <w:r w:rsidR="002A35F2" w:rsidRPr="00434417">
              <w:rPr>
                <w:rFonts w:eastAsiaTheme="minorHAnsi"/>
                <w:sz w:val="20"/>
                <w:szCs w:val="20"/>
                <w:lang w:eastAsia="en-US"/>
              </w:rPr>
              <w:t xml:space="preserve"> </w:t>
            </w:r>
          </w:p>
          <w:p w14:paraId="7802E355" w14:textId="77777777" w:rsidR="002A35F2" w:rsidRPr="00434417" w:rsidRDefault="005D372B" w:rsidP="005D372B">
            <w:pPr>
              <w:pStyle w:val="a8"/>
              <w:shd w:val="clear" w:color="auto" w:fill="FFFFFF"/>
              <w:spacing w:before="0" w:beforeAutospacing="0" w:after="0" w:afterAutospacing="0"/>
              <w:jc w:val="both"/>
              <w:textAlignment w:val="baseline"/>
              <w:rPr>
                <w:rFonts w:eastAsiaTheme="minorHAnsi"/>
                <w:sz w:val="20"/>
                <w:szCs w:val="20"/>
                <w:lang w:eastAsia="en-US"/>
              </w:rPr>
            </w:pPr>
            <w:r w:rsidRPr="00434417">
              <w:rPr>
                <w:rFonts w:eastAsiaTheme="minorHAnsi"/>
                <w:sz w:val="20"/>
                <w:szCs w:val="20"/>
                <w:lang w:eastAsia="en-US"/>
              </w:rPr>
              <w:t>Использовать различные методы оценки</w:t>
            </w:r>
            <w:r w:rsidR="002A35F2" w:rsidRPr="00434417">
              <w:rPr>
                <w:rFonts w:eastAsiaTheme="minorHAnsi"/>
                <w:sz w:val="20"/>
                <w:szCs w:val="20"/>
                <w:lang w:eastAsia="en-US"/>
              </w:rPr>
              <w:t>.</w:t>
            </w:r>
          </w:p>
          <w:p w14:paraId="21D82818" w14:textId="77777777" w:rsidR="00382752" w:rsidRPr="00434417" w:rsidRDefault="005D372B" w:rsidP="002E3BF5">
            <w:pPr>
              <w:pStyle w:val="a8"/>
              <w:shd w:val="clear" w:color="auto" w:fill="FFFFFF"/>
              <w:spacing w:before="0" w:beforeAutospacing="0" w:after="0" w:afterAutospacing="0"/>
              <w:jc w:val="both"/>
              <w:textAlignment w:val="baseline"/>
              <w:rPr>
                <w:sz w:val="20"/>
                <w:szCs w:val="20"/>
              </w:rPr>
            </w:pPr>
            <w:r w:rsidRPr="00434417">
              <w:rPr>
                <w:rFonts w:eastAsiaTheme="minorHAnsi"/>
                <w:sz w:val="20"/>
                <w:szCs w:val="20"/>
                <w:lang w:eastAsia="en-US"/>
              </w:rPr>
              <w:t>Обеспеч</w:t>
            </w:r>
            <w:r w:rsidR="002A35F2" w:rsidRPr="00434417">
              <w:rPr>
                <w:rFonts w:eastAsiaTheme="minorHAnsi"/>
                <w:sz w:val="20"/>
                <w:szCs w:val="20"/>
                <w:lang w:eastAsia="en-US"/>
              </w:rPr>
              <w:t xml:space="preserve">ить </w:t>
            </w:r>
            <w:r w:rsidRPr="00434417">
              <w:rPr>
                <w:rFonts w:eastAsiaTheme="minorHAnsi"/>
                <w:sz w:val="20"/>
                <w:szCs w:val="20"/>
                <w:lang w:eastAsia="en-US"/>
              </w:rPr>
              <w:t>обратную связь</w:t>
            </w:r>
            <w:r w:rsidR="00D07BB4" w:rsidRPr="00434417">
              <w:rPr>
                <w:rFonts w:eastAsiaTheme="minorHAnsi"/>
                <w:sz w:val="20"/>
                <w:szCs w:val="20"/>
                <w:lang w:eastAsia="en-US"/>
              </w:rPr>
              <w:t>:</w:t>
            </w:r>
            <w:r w:rsidR="00D07BB4" w:rsidRPr="00434417">
              <w:rPr>
                <w:sz w:val="20"/>
                <w:szCs w:val="20"/>
              </w:rPr>
              <w:t xml:space="preserve"> анонимный опрос обучающихся</w:t>
            </w:r>
          </w:p>
        </w:tc>
      </w:tr>
    </w:tbl>
    <w:p w14:paraId="5FB4A3BA" w14:textId="77777777" w:rsidR="00382752" w:rsidRDefault="00382752" w:rsidP="00B13028">
      <w:pPr>
        <w:pStyle w:val="a8"/>
        <w:shd w:val="clear" w:color="auto" w:fill="FFFFFF"/>
        <w:spacing w:before="0" w:beforeAutospacing="0" w:after="0" w:afterAutospacing="0"/>
        <w:ind w:firstLine="709"/>
        <w:jc w:val="both"/>
        <w:textAlignment w:val="baseline"/>
        <w:rPr>
          <w:rFonts w:eastAsiaTheme="minorHAnsi"/>
          <w:szCs w:val="22"/>
          <w:lang w:eastAsia="en-US"/>
        </w:rPr>
      </w:pPr>
    </w:p>
    <w:p w14:paraId="2FF9F19C" w14:textId="77777777" w:rsidR="00B13028" w:rsidRDefault="00B13028" w:rsidP="00B13028">
      <w:pPr>
        <w:pStyle w:val="a8"/>
        <w:shd w:val="clear" w:color="auto" w:fill="FFFFFF"/>
        <w:spacing w:before="0" w:beforeAutospacing="0" w:after="0" w:afterAutospacing="0"/>
        <w:ind w:firstLine="709"/>
        <w:jc w:val="both"/>
        <w:textAlignment w:val="baseline"/>
        <w:rPr>
          <w:rFonts w:eastAsiaTheme="minorHAnsi"/>
          <w:szCs w:val="22"/>
          <w:lang w:eastAsia="en-US"/>
        </w:rPr>
      </w:pPr>
    </w:p>
    <w:p w14:paraId="22B6BBC0" w14:textId="77777777" w:rsidR="00260858" w:rsidRPr="002D332E" w:rsidRDefault="002D332E" w:rsidP="00B13028">
      <w:pPr>
        <w:pStyle w:val="1"/>
        <w:spacing w:before="0"/>
        <w:jc w:val="center"/>
        <w:rPr>
          <w:rFonts w:ascii="Times New Roman" w:hAnsi="Times New Roman" w:cs="Times New Roman"/>
          <w:b/>
          <w:color w:val="auto"/>
          <w:sz w:val="24"/>
          <w:szCs w:val="24"/>
        </w:rPr>
      </w:pPr>
      <w:bookmarkStart w:id="21" w:name="_Toc72745464"/>
      <w:r>
        <w:rPr>
          <w:rFonts w:ascii="Times New Roman" w:hAnsi="Times New Roman" w:cs="Times New Roman"/>
          <w:b/>
          <w:color w:val="auto"/>
          <w:sz w:val="24"/>
          <w:szCs w:val="24"/>
        </w:rPr>
        <w:t xml:space="preserve">2. </w:t>
      </w:r>
      <w:r w:rsidR="00260858" w:rsidRPr="002D332E">
        <w:rPr>
          <w:rFonts w:ascii="Times New Roman" w:hAnsi="Times New Roman" w:cs="Times New Roman"/>
          <w:b/>
          <w:color w:val="auto"/>
          <w:sz w:val="24"/>
          <w:szCs w:val="24"/>
        </w:rPr>
        <w:t>Принципы определения результатов обучения</w:t>
      </w:r>
      <w:bookmarkEnd w:id="21"/>
    </w:p>
    <w:p w14:paraId="574D7291" w14:textId="77777777" w:rsidR="007F42F2" w:rsidRDefault="007F42F2" w:rsidP="00B13028">
      <w:pPr>
        <w:spacing w:after="0"/>
        <w:jc w:val="both"/>
        <w:rPr>
          <w:rFonts w:ascii="Times New Roman" w:hAnsi="Times New Roman" w:cs="Times New Roman"/>
          <w:sz w:val="24"/>
        </w:rPr>
      </w:pPr>
    </w:p>
    <w:p w14:paraId="5130F8E5" w14:textId="77777777" w:rsidR="001262CD" w:rsidRDefault="007F42F2" w:rsidP="00A63B84">
      <w:pPr>
        <w:spacing w:after="0"/>
        <w:ind w:firstLine="709"/>
        <w:jc w:val="both"/>
        <w:rPr>
          <w:rFonts w:ascii="Times New Roman" w:hAnsi="Times New Roman" w:cs="Times New Roman"/>
          <w:sz w:val="24"/>
        </w:rPr>
      </w:pPr>
      <w:r w:rsidRPr="001262CD">
        <w:rPr>
          <w:rFonts w:ascii="Times New Roman" w:hAnsi="Times New Roman" w:cs="Times New Roman"/>
          <w:sz w:val="24"/>
        </w:rPr>
        <w:t xml:space="preserve">Проблему содержания образования следует рассматривать в контексте целей </w:t>
      </w:r>
      <w:r w:rsidR="0057518E">
        <w:rPr>
          <w:rFonts w:ascii="Times New Roman" w:hAnsi="Times New Roman" w:cs="Times New Roman"/>
          <w:sz w:val="24"/>
        </w:rPr>
        <w:t>и результатов обучения</w:t>
      </w:r>
      <w:r w:rsidRPr="001262CD">
        <w:rPr>
          <w:rFonts w:ascii="Times New Roman" w:hAnsi="Times New Roman" w:cs="Times New Roman"/>
          <w:sz w:val="24"/>
        </w:rPr>
        <w:t xml:space="preserve">, принципов и подходов к обучению. </w:t>
      </w:r>
    </w:p>
    <w:p w14:paraId="5EC94953" w14:textId="77777777" w:rsidR="00CA1402" w:rsidRDefault="007F42F2" w:rsidP="00150D1C">
      <w:pPr>
        <w:spacing w:after="0"/>
        <w:ind w:firstLine="709"/>
        <w:jc w:val="both"/>
        <w:rPr>
          <w:rFonts w:ascii="Times New Roman" w:hAnsi="Times New Roman" w:cs="Times New Roman"/>
          <w:sz w:val="24"/>
          <w:szCs w:val="24"/>
        </w:rPr>
      </w:pPr>
      <w:r w:rsidRPr="001262CD">
        <w:rPr>
          <w:rFonts w:ascii="Times New Roman" w:hAnsi="Times New Roman" w:cs="Times New Roman"/>
          <w:sz w:val="24"/>
        </w:rPr>
        <w:t xml:space="preserve">Цель обучения отражает общее содержание и направленность образовательной программы. </w:t>
      </w:r>
      <w:r w:rsidR="00844476">
        <w:rPr>
          <w:rFonts w:ascii="Times New Roman" w:hAnsi="Times New Roman" w:cs="Times New Roman"/>
          <w:sz w:val="24"/>
        </w:rPr>
        <w:t xml:space="preserve"> </w:t>
      </w:r>
      <w:r w:rsidR="00CA1402">
        <w:rPr>
          <w:rFonts w:ascii="Times New Roman" w:eastAsia="Times New Roman" w:hAnsi="Times New Roman" w:cs="Times New Roman"/>
          <w:sz w:val="24"/>
          <w:szCs w:val="24"/>
          <w:lang w:eastAsia="ru-RU"/>
        </w:rPr>
        <w:t>Компетенции, которые могут быть достигнуты в конце или в процессе обучения</w:t>
      </w:r>
      <w:r w:rsidR="006F773F">
        <w:rPr>
          <w:rFonts w:ascii="Times New Roman" w:eastAsia="Times New Roman" w:hAnsi="Times New Roman" w:cs="Times New Roman"/>
          <w:sz w:val="24"/>
          <w:szCs w:val="24"/>
          <w:lang w:eastAsia="ru-RU"/>
        </w:rPr>
        <w:t>, в том числе на рабочем месте,</w:t>
      </w:r>
      <w:r w:rsidR="00CA1402">
        <w:rPr>
          <w:rFonts w:ascii="Times New Roman" w:eastAsia="Times New Roman" w:hAnsi="Times New Roman" w:cs="Times New Roman"/>
          <w:sz w:val="24"/>
          <w:szCs w:val="24"/>
          <w:lang w:eastAsia="ru-RU"/>
        </w:rPr>
        <w:t xml:space="preserve"> называются результатами этого обучения</w:t>
      </w:r>
      <w:r w:rsidR="00844476">
        <w:rPr>
          <w:rFonts w:ascii="Times New Roman" w:eastAsia="Times New Roman" w:hAnsi="Times New Roman" w:cs="Times New Roman"/>
          <w:sz w:val="24"/>
          <w:szCs w:val="24"/>
          <w:lang w:eastAsia="ru-RU"/>
        </w:rPr>
        <w:t xml:space="preserve"> </w:t>
      </w:r>
      <w:r w:rsidR="006A06FF" w:rsidRPr="006A06FF">
        <w:rPr>
          <w:rFonts w:ascii="Times New Roman" w:eastAsia="Times New Roman" w:hAnsi="Times New Roman" w:cs="Times New Roman"/>
          <w:sz w:val="24"/>
          <w:szCs w:val="24"/>
          <w:lang w:eastAsia="ru-RU"/>
        </w:rPr>
        <w:t>[</w:t>
      </w:r>
      <w:r w:rsidR="0075572F">
        <w:rPr>
          <w:rFonts w:ascii="Times New Roman" w:eastAsia="Times New Roman" w:hAnsi="Times New Roman" w:cs="Times New Roman"/>
          <w:sz w:val="24"/>
          <w:szCs w:val="24"/>
          <w:lang w:eastAsia="ru-RU"/>
        </w:rPr>
        <w:t>12</w:t>
      </w:r>
      <w:r w:rsidR="006A06FF" w:rsidRPr="006A06FF">
        <w:rPr>
          <w:rFonts w:ascii="Times New Roman" w:eastAsia="Times New Roman" w:hAnsi="Times New Roman" w:cs="Times New Roman"/>
          <w:sz w:val="24"/>
          <w:szCs w:val="24"/>
          <w:lang w:eastAsia="ru-RU"/>
        </w:rPr>
        <w:t>]</w:t>
      </w:r>
      <w:r w:rsidR="00CA1402">
        <w:rPr>
          <w:rFonts w:ascii="Times New Roman" w:eastAsia="Times New Roman" w:hAnsi="Times New Roman" w:cs="Times New Roman"/>
          <w:sz w:val="24"/>
          <w:szCs w:val="24"/>
          <w:lang w:eastAsia="ru-RU"/>
        </w:rPr>
        <w:t>.</w:t>
      </w:r>
      <w:r w:rsidR="00C35879" w:rsidRPr="00C35879">
        <w:rPr>
          <w:rFonts w:ascii="Times New Roman" w:hAnsi="Times New Roman" w:cs="Times New Roman"/>
          <w:sz w:val="24"/>
        </w:rPr>
        <w:t xml:space="preserve"> </w:t>
      </w:r>
      <w:r w:rsidR="00CA1402">
        <w:rPr>
          <w:rFonts w:ascii="Times New Roman" w:hAnsi="Times New Roman" w:cs="Times New Roman"/>
          <w:sz w:val="24"/>
          <w:szCs w:val="24"/>
        </w:rPr>
        <w:t xml:space="preserve">Результаты обучения включают знания, навыки и личностные компетенции. </w:t>
      </w:r>
      <w:r w:rsidR="00150D1C" w:rsidRPr="001262CD">
        <w:rPr>
          <w:rFonts w:ascii="Times New Roman" w:hAnsi="Times New Roman" w:cs="Times New Roman"/>
          <w:sz w:val="24"/>
        </w:rPr>
        <w:t>Разница между целью и результатом обучения как между продуктом и процессом.</w:t>
      </w:r>
    </w:p>
    <w:p w14:paraId="6B0ED0B6" w14:textId="77777777" w:rsidR="00CA1402" w:rsidRDefault="006F773F" w:rsidP="006F773F">
      <w:pPr>
        <w:tabs>
          <w:tab w:val="left" w:pos="-1440"/>
          <w:tab w:val="left" w:pos="-720"/>
          <w:tab w:val="left" w:pos="567"/>
        </w:tabs>
        <w:suppressAutoHyphen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 </w:t>
      </w:r>
      <w:r w:rsidR="00CA1402">
        <w:rPr>
          <w:rFonts w:ascii="Times New Roman" w:eastAsia="Times New Roman" w:hAnsi="Times New Roman" w:cs="Times New Roman"/>
          <w:bCs/>
          <w:sz w:val="24"/>
          <w:szCs w:val="24"/>
          <w:lang w:eastAsia="ru-RU"/>
        </w:rPr>
        <w:t>определени</w:t>
      </w:r>
      <w:r>
        <w:rPr>
          <w:rFonts w:ascii="Times New Roman" w:eastAsia="Times New Roman" w:hAnsi="Times New Roman" w:cs="Times New Roman"/>
          <w:bCs/>
          <w:sz w:val="24"/>
          <w:szCs w:val="24"/>
          <w:lang w:eastAsia="ru-RU"/>
        </w:rPr>
        <w:t>и</w:t>
      </w:r>
      <w:r w:rsidR="00CA1402">
        <w:rPr>
          <w:rFonts w:ascii="Times New Roman" w:eastAsia="Times New Roman" w:hAnsi="Times New Roman" w:cs="Times New Roman"/>
          <w:bCs/>
          <w:sz w:val="24"/>
          <w:szCs w:val="24"/>
          <w:lang w:eastAsia="ru-RU"/>
        </w:rPr>
        <w:t xml:space="preserve"> результатов обучения</w:t>
      </w:r>
      <w:r>
        <w:rPr>
          <w:rFonts w:ascii="Times New Roman" w:eastAsia="Times New Roman" w:hAnsi="Times New Roman" w:cs="Times New Roman"/>
          <w:bCs/>
          <w:sz w:val="24"/>
          <w:szCs w:val="24"/>
          <w:lang w:eastAsia="ru-RU"/>
        </w:rPr>
        <w:t>, образовательные организации должны руководствоваться следующими</w:t>
      </w:r>
      <w:r w:rsidRPr="006F773F">
        <w:rPr>
          <w:rFonts w:ascii="Times New Roman" w:eastAsia="Times New Roman" w:hAnsi="Times New Roman" w:cs="Times New Roman"/>
          <w:bCs/>
          <w:sz w:val="24"/>
          <w:szCs w:val="24"/>
          <w:lang w:eastAsia="ru-RU"/>
        </w:rPr>
        <w:t xml:space="preserve"> </w:t>
      </w:r>
      <w:r w:rsidRPr="00844476">
        <w:rPr>
          <w:rFonts w:ascii="Times New Roman" w:eastAsia="Times New Roman" w:hAnsi="Times New Roman" w:cs="Times New Roman"/>
          <w:b/>
          <w:bCs/>
          <w:sz w:val="24"/>
          <w:szCs w:val="24"/>
          <w:lang w:eastAsia="ru-RU"/>
        </w:rPr>
        <w:t>принципами</w:t>
      </w:r>
      <w:r>
        <w:rPr>
          <w:rFonts w:ascii="Times New Roman" w:eastAsia="Times New Roman" w:hAnsi="Times New Roman" w:cs="Times New Roman"/>
          <w:bCs/>
          <w:sz w:val="24"/>
          <w:szCs w:val="24"/>
          <w:lang w:eastAsia="ru-RU"/>
        </w:rPr>
        <w:t>:</w:t>
      </w:r>
    </w:p>
    <w:p w14:paraId="3269D4F9" w14:textId="77777777" w:rsidR="00CA1402" w:rsidRPr="00526D81" w:rsidRDefault="00CA1402"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Результаты обучения программы определяются профессиональным стандарт</w:t>
      </w:r>
      <w:r w:rsidRPr="00BA18E5">
        <w:rPr>
          <w:rFonts w:ascii="Times New Roman" w:hAnsi="Times New Roman" w:cs="Times New Roman"/>
          <w:sz w:val="24"/>
        </w:rPr>
        <w:t>ом;</w:t>
      </w:r>
      <w:r w:rsidRPr="00526D81">
        <w:rPr>
          <w:rFonts w:ascii="Times New Roman" w:hAnsi="Times New Roman" w:cs="Times New Roman"/>
          <w:sz w:val="24"/>
        </w:rPr>
        <w:t xml:space="preserve"> </w:t>
      </w:r>
    </w:p>
    <w:p w14:paraId="211C1BDE" w14:textId="77777777" w:rsidR="00BA18E5" w:rsidRPr="00526D81" w:rsidRDefault="00BA18E5"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lastRenderedPageBreak/>
        <w:t>Результаты обучения должны отражать интересы всех социальных партнеров (работодателей, государства);</w:t>
      </w:r>
    </w:p>
    <w:p w14:paraId="4E65CB18" w14:textId="77777777" w:rsidR="00CA1402" w:rsidRPr="00526D81" w:rsidRDefault="00CA1402"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При определении результатов обучения фокус должен быть на обучающемся и начинаться с глагола, с указанием объекта и масштаба (глубины и ширины) обучения и завершаться указанием контекста (который может иметь отношение к учебе, работе);</w:t>
      </w:r>
    </w:p>
    <w:p w14:paraId="322D4172" w14:textId="77777777" w:rsidR="00BA18E5" w:rsidRPr="00526D81" w:rsidRDefault="00BA18E5"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При определении результатов обучения по дисциплине их количество может варьироваться в пределах 4-6.  Ограничение количества результатов обучения позволит обучающимся легче вовлечься в обучение, преподавателям – легче спланировать, содействовать обучению, выбрать и скомбинировать методы преподавания и провести оценку;</w:t>
      </w:r>
    </w:p>
    <w:p w14:paraId="0D347135" w14:textId="77777777" w:rsidR="00CA1402" w:rsidRPr="00526D81" w:rsidRDefault="00CA1402"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Результаты обучения должны быть достижимыми, т.е. быть достигнутыми успешным обучающимся по завершению обучения;</w:t>
      </w:r>
    </w:p>
    <w:p w14:paraId="2FE7B9F9" w14:textId="77777777" w:rsidR="00CA1402" w:rsidRPr="00526D81" w:rsidRDefault="00CA1402"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Результаты обучения должны быть измеряемыми, те, быть проверены в процессе или по окончанию программы;</w:t>
      </w:r>
    </w:p>
    <w:p w14:paraId="67D65661" w14:textId="77777777" w:rsidR="00CA1402" w:rsidRPr="00526D81" w:rsidRDefault="00CA1402"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Результаты предыдущего обучения признаются. Компетенции, приобретенные в результате опыта работы, спонтанного обучения и т.д. могут быть признаны, но индивид должен доказать достижение этих компетенций при оценке;</w:t>
      </w:r>
    </w:p>
    <w:p w14:paraId="24BCA7AC" w14:textId="77777777" w:rsidR="00CA1402" w:rsidRPr="00526D81" w:rsidRDefault="00CA1402" w:rsidP="00E35510">
      <w:pPr>
        <w:pStyle w:val="a3"/>
        <w:numPr>
          <w:ilvl w:val="0"/>
          <w:numId w:val="20"/>
        </w:numPr>
        <w:ind w:left="851" w:hanging="195"/>
        <w:jc w:val="both"/>
        <w:rPr>
          <w:rFonts w:ascii="Times New Roman" w:hAnsi="Times New Roman" w:cs="Times New Roman"/>
          <w:sz w:val="24"/>
        </w:rPr>
      </w:pPr>
      <w:r w:rsidRPr="00BA18E5">
        <w:rPr>
          <w:rFonts w:ascii="Times New Roman" w:hAnsi="Times New Roman" w:cs="Times New Roman"/>
          <w:sz w:val="24"/>
        </w:rPr>
        <w:t xml:space="preserve">Обучающийся может последовательно </w:t>
      </w:r>
      <w:r w:rsidR="00BA18E5" w:rsidRPr="00BA18E5">
        <w:rPr>
          <w:rFonts w:ascii="Times New Roman" w:hAnsi="Times New Roman" w:cs="Times New Roman"/>
          <w:sz w:val="24"/>
        </w:rPr>
        <w:t>достигать</w:t>
      </w:r>
      <w:r w:rsidRPr="00BA18E5">
        <w:rPr>
          <w:rFonts w:ascii="Times New Roman" w:hAnsi="Times New Roman" w:cs="Times New Roman"/>
          <w:sz w:val="24"/>
        </w:rPr>
        <w:t xml:space="preserve"> результаты обучения до получения квалификации, части квалификации</w:t>
      </w:r>
      <w:r w:rsidR="00BA18E5" w:rsidRPr="00BA18E5">
        <w:rPr>
          <w:rFonts w:ascii="Times New Roman" w:hAnsi="Times New Roman" w:cs="Times New Roman"/>
          <w:sz w:val="24"/>
        </w:rPr>
        <w:t>.</w:t>
      </w:r>
    </w:p>
    <w:p w14:paraId="7479428E" w14:textId="77777777" w:rsidR="004D1C60" w:rsidRDefault="00991B08" w:rsidP="00CA140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Примеры определения результатов обучения приведены в таблице 5. </w:t>
      </w:r>
    </w:p>
    <w:p w14:paraId="6AFB2FF4" w14:textId="77777777" w:rsidR="00991B08" w:rsidRDefault="00991B08" w:rsidP="00CA1402">
      <w:pPr>
        <w:spacing w:after="0" w:line="240" w:lineRule="auto"/>
        <w:ind w:firstLine="708"/>
        <w:jc w:val="both"/>
        <w:rPr>
          <w:rFonts w:ascii="Times New Roman" w:eastAsia="Times New Roman" w:hAnsi="Times New Roman" w:cs="Times New Roman"/>
          <w:sz w:val="24"/>
          <w:szCs w:val="24"/>
          <w:lang w:eastAsia="ru-RU"/>
        </w:rPr>
      </w:pPr>
    </w:p>
    <w:p w14:paraId="416B92E9" w14:textId="4C105EBD" w:rsidR="004D1C60" w:rsidRDefault="004D1C60" w:rsidP="001C0EFA">
      <w:pPr>
        <w:spacing w:after="0" w:line="240" w:lineRule="auto"/>
        <w:ind w:firstLine="708"/>
        <w:jc w:val="center"/>
        <w:rPr>
          <w:rFonts w:ascii="Times New Roman" w:eastAsia="Times New Roman" w:hAnsi="Times New Roman" w:cs="Times New Roman"/>
          <w:b/>
          <w:sz w:val="24"/>
          <w:szCs w:val="24"/>
          <w:lang w:eastAsia="ru-RU"/>
        </w:rPr>
      </w:pPr>
      <w:r w:rsidRPr="001C0EFA">
        <w:rPr>
          <w:rFonts w:ascii="Times New Roman" w:eastAsia="Times New Roman" w:hAnsi="Times New Roman" w:cs="Times New Roman"/>
          <w:b/>
          <w:sz w:val="24"/>
          <w:szCs w:val="24"/>
          <w:lang w:eastAsia="ru-RU"/>
        </w:rPr>
        <w:t xml:space="preserve">Таблица </w:t>
      </w:r>
      <w:r w:rsidR="004F7ECE">
        <w:rPr>
          <w:rFonts w:ascii="Times New Roman" w:eastAsia="Times New Roman" w:hAnsi="Times New Roman" w:cs="Times New Roman"/>
          <w:b/>
          <w:sz w:val="24"/>
          <w:szCs w:val="24"/>
          <w:lang w:eastAsia="ru-RU"/>
        </w:rPr>
        <w:t>5</w:t>
      </w:r>
      <w:r w:rsidRPr="001C0EFA">
        <w:rPr>
          <w:rFonts w:ascii="Times New Roman" w:eastAsia="Times New Roman" w:hAnsi="Times New Roman" w:cs="Times New Roman"/>
          <w:b/>
          <w:sz w:val="24"/>
          <w:szCs w:val="24"/>
          <w:lang w:eastAsia="ru-RU"/>
        </w:rPr>
        <w:t xml:space="preserve">. </w:t>
      </w:r>
      <w:r w:rsidR="001C0EFA" w:rsidRPr="001C0EFA">
        <w:rPr>
          <w:rFonts w:ascii="Times New Roman" w:eastAsia="Times New Roman" w:hAnsi="Times New Roman" w:cs="Times New Roman"/>
          <w:b/>
          <w:sz w:val="24"/>
          <w:szCs w:val="24"/>
          <w:lang w:eastAsia="ru-RU"/>
        </w:rPr>
        <w:t>Примеры определения результатов обучения</w:t>
      </w:r>
    </w:p>
    <w:p w14:paraId="2B0F4829" w14:textId="77777777" w:rsidR="00F623CF" w:rsidRDefault="00F623CF" w:rsidP="001C0EFA">
      <w:pPr>
        <w:spacing w:after="0" w:line="240" w:lineRule="auto"/>
        <w:ind w:firstLine="708"/>
        <w:jc w:val="center"/>
        <w:rPr>
          <w:rFonts w:ascii="Times New Roman" w:eastAsia="Times New Roman" w:hAnsi="Times New Roman" w:cs="Times New Roman"/>
          <w:b/>
          <w:sz w:val="24"/>
          <w:szCs w:val="24"/>
          <w:lang w:eastAsia="ru-RU"/>
        </w:rPr>
      </w:pPr>
    </w:p>
    <w:tbl>
      <w:tblPr>
        <w:tblStyle w:val="a6"/>
        <w:tblW w:w="0" w:type="auto"/>
        <w:tblInd w:w="0" w:type="dxa"/>
        <w:tblLook w:val="04A0" w:firstRow="1" w:lastRow="0" w:firstColumn="1" w:lastColumn="0" w:noHBand="0" w:noVBand="1"/>
      </w:tblPr>
      <w:tblGrid>
        <w:gridCol w:w="2334"/>
        <w:gridCol w:w="2335"/>
        <w:gridCol w:w="2335"/>
        <w:gridCol w:w="2335"/>
      </w:tblGrid>
      <w:tr w:rsidR="00F623CF" w14:paraId="04DC7D2B" w14:textId="77777777" w:rsidTr="00F623CF">
        <w:tc>
          <w:tcPr>
            <w:tcW w:w="2334" w:type="dxa"/>
          </w:tcPr>
          <w:p w14:paraId="67EEEF00" w14:textId="13C3D28B" w:rsidR="00F623CF" w:rsidRDefault="00F623CF" w:rsidP="001C0EFA">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b/>
                <w:bCs/>
                <w:sz w:val="20"/>
                <w:szCs w:val="20"/>
              </w:rPr>
              <w:t>Обучающийся</w:t>
            </w:r>
          </w:p>
        </w:tc>
        <w:tc>
          <w:tcPr>
            <w:tcW w:w="2335" w:type="dxa"/>
          </w:tcPr>
          <w:p w14:paraId="5453BC20" w14:textId="1F1F421A" w:rsidR="00F623CF" w:rsidRDefault="00F623CF" w:rsidP="001C0EFA">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b/>
                <w:bCs/>
                <w:sz w:val="20"/>
                <w:szCs w:val="20"/>
              </w:rPr>
              <w:t>Глагол</w:t>
            </w:r>
          </w:p>
        </w:tc>
        <w:tc>
          <w:tcPr>
            <w:tcW w:w="2335" w:type="dxa"/>
          </w:tcPr>
          <w:p w14:paraId="2B64EB65" w14:textId="5E2FC6F9" w:rsidR="00F623CF" w:rsidRDefault="00F623CF" w:rsidP="001C0EFA">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b/>
                <w:bCs/>
                <w:sz w:val="20"/>
                <w:szCs w:val="20"/>
              </w:rPr>
              <w:t>Объект и масштаб</w:t>
            </w:r>
          </w:p>
        </w:tc>
        <w:tc>
          <w:tcPr>
            <w:tcW w:w="2335" w:type="dxa"/>
          </w:tcPr>
          <w:p w14:paraId="59A75E60" w14:textId="4A3FBE90" w:rsidR="00F623CF" w:rsidRDefault="00F623CF" w:rsidP="001C0EFA">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b/>
                <w:bCs/>
                <w:sz w:val="20"/>
                <w:szCs w:val="20"/>
              </w:rPr>
              <w:t>Контекст</w:t>
            </w:r>
          </w:p>
        </w:tc>
      </w:tr>
      <w:tr w:rsidR="00F623CF" w14:paraId="1A45FE66" w14:textId="77777777" w:rsidTr="00F623CF">
        <w:tc>
          <w:tcPr>
            <w:tcW w:w="2334" w:type="dxa"/>
          </w:tcPr>
          <w:p w14:paraId="19BA8A81" w14:textId="17FB0CB1"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 xml:space="preserve">Студент </w:t>
            </w:r>
          </w:p>
        </w:tc>
        <w:tc>
          <w:tcPr>
            <w:tcW w:w="2335" w:type="dxa"/>
          </w:tcPr>
          <w:p w14:paraId="24602CF7" w14:textId="1522B147"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приобретет</w:t>
            </w:r>
          </w:p>
        </w:tc>
        <w:tc>
          <w:tcPr>
            <w:tcW w:w="2335" w:type="dxa"/>
          </w:tcPr>
          <w:p w14:paraId="6EF7B580" w14:textId="77777777" w:rsidR="00F623CF" w:rsidRPr="00504CFD" w:rsidRDefault="00F623CF" w:rsidP="00F623CF">
            <w:pPr>
              <w:spacing w:after="0"/>
              <w:rPr>
                <w:rFonts w:ascii="Times New Roman" w:hAnsi="Times New Roman" w:cs="Times New Roman"/>
                <w:sz w:val="20"/>
                <w:szCs w:val="20"/>
              </w:rPr>
            </w:pPr>
            <w:r w:rsidRPr="00504CFD">
              <w:rPr>
                <w:rFonts w:ascii="Times New Roman" w:hAnsi="Times New Roman" w:cs="Times New Roman"/>
                <w:sz w:val="20"/>
                <w:szCs w:val="20"/>
              </w:rPr>
              <w:t xml:space="preserve">навыки по разработке </w:t>
            </w:r>
          </w:p>
          <w:p w14:paraId="18A9B8C1" w14:textId="2FFADEFF"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программ</w:t>
            </w:r>
          </w:p>
        </w:tc>
        <w:tc>
          <w:tcPr>
            <w:tcW w:w="2335" w:type="dxa"/>
          </w:tcPr>
          <w:p w14:paraId="4221805B" w14:textId="46499AE7"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тренингов</w:t>
            </w:r>
          </w:p>
        </w:tc>
      </w:tr>
      <w:tr w:rsidR="00F623CF" w14:paraId="08313812" w14:textId="77777777" w:rsidTr="00F623CF">
        <w:tc>
          <w:tcPr>
            <w:tcW w:w="2334" w:type="dxa"/>
          </w:tcPr>
          <w:p w14:paraId="0A3D52A5" w14:textId="24B2000D"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Студент</w:t>
            </w:r>
          </w:p>
        </w:tc>
        <w:tc>
          <w:tcPr>
            <w:tcW w:w="2335" w:type="dxa"/>
          </w:tcPr>
          <w:p w14:paraId="6D983145" w14:textId="5BB8AC1E"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освоит</w:t>
            </w:r>
          </w:p>
        </w:tc>
        <w:tc>
          <w:tcPr>
            <w:tcW w:w="2335" w:type="dxa"/>
          </w:tcPr>
          <w:p w14:paraId="02A72027" w14:textId="56AFD9FB"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современные технологии организации и проведения</w:t>
            </w:r>
          </w:p>
        </w:tc>
        <w:tc>
          <w:tcPr>
            <w:tcW w:w="2335" w:type="dxa"/>
          </w:tcPr>
          <w:p w14:paraId="608923D9" w14:textId="334A5F48"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тренингов</w:t>
            </w:r>
          </w:p>
        </w:tc>
      </w:tr>
      <w:tr w:rsidR="00F623CF" w14:paraId="27DB91A7" w14:textId="77777777" w:rsidTr="00F623CF">
        <w:tc>
          <w:tcPr>
            <w:tcW w:w="2334" w:type="dxa"/>
          </w:tcPr>
          <w:p w14:paraId="6340B4CC" w14:textId="26140F57"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 xml:space="preserve">Студент </w:t>
            </w:r>
          </w:p>
        </w:tc>
        <w:tc>
          <w:tcPr>
            <w:tcW w:w="2335" w:type="dxa"/>
          </w:tcPr>
          <w:p w14:paraId="4464E108" w14:textId="6A9D3F5D"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отработает</w:t>
            </w:r>
          </w:p>
        </w:tc>
        <w:tc>
          <w:tcPr>
            <w:tcW w:w="2335" w:type="dxa"/>
          </w:tcPr>
          <w:p w14:paraId="2D94CCEB" w14:textId="77777777" w:rsidR="00F623CF" w:rsidRPr="00504CFD" w:rsidRDefault="00F623CF" w:rsidP="00F623CF">
            <w:pPr>
              <w:spacing w:after="0"/>
              <w:rPr>
                <w:rFonts w:ascii="Times New Roman" w:hAnsi="Times New Roman" w:cs="Times New Roman"/>
                <w:sz w:val="20"/>
                <w:szCs w:val="20"/>
              </w:rPr>
            </w:pPr>
            <w:r w:rsidRPr="00504CFD">
              <w:rPr>
                <w:rFonts w:ascii="Times New Roman" w:hAnsi="Times New Roman" w:cs="Times New Roman"/>
                <w:sz w:val="20"/>
                <w:szCs w:val="20"/>
              </w:rPr>
              <w:t xml:space="preserve">навыки работы </w:t>
            </w:r>
          </w:p>
          <w:p w14:paraId="6D19D176" w14:textId="4086300F"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с аудиторией</w:t>
            </w:r>
          </w:p>
        </w:tc>
        <w:tc>
          <w:tcPr>
            <w:tcW w:w="2335" w:type="dxa"/>
          </w:tcPr>
          <w:p w14:paraId="128588BE" w14:textId="77777777" w:rsidR="00F623CF" w:rsidRDefault="00F623CF" w:rsidP="00F623CF">
            <w:pPr>
              <w:spacing w:after="0" w:line="240" w:lineRule="auto"/>
              <w:jc w:val="center"/>
              <w:rPr>
                <w:rFonts w:ascii="Times New Roman" w:eastAsia="Times New Roman" w:hAnsi="Times New Roman" w:cs="Times New Roman"/>
                <w:b/>
                <w:sz w:val="24"/>
                <w:szCs w:val="24"/>
                <w:lang w:eastAsia="ru-RU"/>
              </w:rPr>
            </w:pPr>
          </w:p>
        </w:tc>
      </w:tr>
      <w:tr w:rsidR="00F623CF" w14:paraId="7CD484B7" w14:textId="77777777" w:rsidTr="00F623CF">
        <w:tc>
          <w:tcPr>
            <w:tcW w:w="2334" w:type="dxa"/>
          </w:tcPr>
          <w:p w14:paraId="0B2409BB" w14:textId="722B2392" w:rsidR="00F623CF" w:rsidRPr="00504CFD" w:rsidRDefault="00F623CF" w:rsidP="00F623CF">
            <w:pPr>
              <w:spacing w:after="0" w:line="240" w:lineRule="auto"/>
              <w:jc w:val="center"/>
              <w:rPr>
                <w:rFonts w:ascii="Times New Roman" w:hAnsi="Times New Roman" w:cs="Times New Roman"/>
                <w:sz w:val="20"/>
                <w:szCs w:val="20"/>
              </w:rPr>
            </w:pPr>
            <w:r w:rsidRPr="00504CFD">
              <w:rPr>
                <w:rFonts w:ascii="Times New Roman" w:hAnsi="Times New Roman" w:cs="Times New Roman"/>
                <w:sz w:val="20"/>
                <w:szCs w:val="20"/>
              </w:rPr>
              <w:t xml:space="preserve">Студент </w:t>
            </w:r>
          </w:p>
        </w:tc>
        <w:tc>
          <w:tcPr>
            <w:tcW w:w="2335" w:type="dxa"/>
          </w:tcPr>
          <w:p w14:paraId="0095FD84" w14:textId="7C008641" w:rsidR="00F623CF" w:rsidRPr="00504CFD" w:rsidRDefault="00F623CF" w:rsidP="00F623CF">
            <w:pPr>
              <w:spacing w:after="0" w:line="240" w:lineRule="auto"/>
              <w:jc w:val="center"/>
              <w:rPr>
                <w:rFonts w:ascii="Times New Roman" w:hAnsi="Times New Roman" w:cs="Times New Roman"/>
                <w:sz w:val="20"/>
                <w:szCs w:val="20"/>
              </w:rPr>
            </w:pPr>
            <w:r w:rsidRPr="00504CFD">
              <w:rPr>
                <w:rFonts w:ascii="Times New Roman" w:hAnsi="Times New Roman" w:cs="Times New Roman"/>
                <w:sz w:val="20"/>
                <w:szCs w:val="20"/>
              </w:rPr>
              <w:t>приобретет</w:t>
            </w:r>
          </w:p>
        </w:tc>
        <w:tc>
          <w:tcPr>
            <w:tcW w:w="2335" w:type="dxa"/>
          </w:tcPr>
          <w:p w14:paraId="152B555F" w14:textId="3B2B734F" w:rsidR="00F623CF" w:rsidRPr="00504CFD" w:rsidRDefault="00F623CF" w:rsidP="00F623CF">
            <w:pPr>
              <w:spacing w:after="0"/>
              <w:rPr>
                <w:rFonts w:ascii="Times New Roman" w:hAnsi="Times New Roman" w:cs="Times New Roman"/>
                <w:sz w:val="20"/>
                <w:szCs w:val="20"/>
              </w:rPr>
            </w:pPr>
            <w:r w:rsidRPr="00504CFD">
              <w:rPr>
                <w:rFonts w:ascii="Times New Roman" w:hAnsi="Times New Roman" w:cs="Times New Roman"/>
                <w:sz w:val="20"/>
                <w:szCs w:val="20"/>
              </w:rPr>
              <w:t xml:space="preserve">практические навыки </w:t>
            </w:r>
          </w:p>
        </w:tc>
        <w:tc>
          <w:tcPr>
            <w:tcW w:w="2335" w:type="dxa"/>
          </w:tcPr>
          <w:p w14:paraId="3A76DBA1" w14:textId="0CF375BE" w:rsidR="00F623CF" w:rsidRDefault="00F623CF" w:rsidP="00F623CF">
            <w:pPr>
              <w:spacing w:after="0" w:line="240" w:lineRule="auto"/>
              <w:jc w:val="center"/>
              <w:rPr>
                <w:rFonts w:ascii="Times New Roman" w:eastAsia="Times New Roman" w:hAnsi="Times New Roman" w:cs="Times New Roman"/>
                <w:b/>
                <w:sz w:val="24"/>
                <w:szCs w:val="24"/>
                <w:lang w:eastAsia="ru-RU"/>
              </w:rPr>
            </w:pPr>
            <w:r w:rsidRPr="00504CFD">
              <w:rPr>
                <w:rFonts w:ascii="Times New Roman" w:hAnsi="Times New Roman" w:cs="Times New Roman"/>
                <w:sz w:val="20"/>
                <w:szCs w:val="20"/>
              </w:rPr>
              <w:t>тренерской работы</w:t>
            </w:r>
          </w:p>
        </w:tc>
      </w:tr>
    </w:tbl>
    <w:p w14:paraId="38ACAC8F" w14:textId="77777777" w:rsidR="00F623CF" w:rsidRPr="001C0EFA" w:rsidRDefault="00F623CF" w:rsidP="001C0EFA">
      <w:pPr>
        <w:spacing w:after="0" w:line="240" w:lineRule="auto"/>
        <w:ind w:firstLine="708"/>
        <w:jc w:val="center"/>
        <w:rPr>
          <w:rFonts w:ascii="Times New Roman" w:eastAsia="Times New Roman" w:hAnsi="Times New Roman" w:cs="Times New Roman"/>
          <w:b/>
          <w:sz w:val="24"/>
          <w:szCs w:val="24"/>
          <w:lang w:eastAsia="ru-RU"/>
        </w:rPr>
      </w:pPr>
    </w:p>
    <w:p w14:paraId="56EFC471" w14:textId="77777777" w:rsidR="004D1C60" w:rsidRDefault="004D1C60" w:rsidP="00CA1402">
      <w:pPr>
        <w:spacing w:after="0" w:line="240" w:lineRule="auto"/>
        <w:ind w:firstLine="708"/>
        <w:jc w:val="both"/>
        <w:rPr>
          <w:rFonts w:ascii="Times New Roman" w:eastAsia="Times New Roman" w:hAnsi="Times New Roman" w:cs="Times New Roman"/>
          <w:sz w:val="24"/>
          <w:szCs w:val="24"/>
          <w:lang w:eastAsia="ru-RU"/>
        </w:rPr>
      </w:pPr>
    </w:p>
    <w:p w14:paraId="6F5586A9" w14:textId="77777777" w:rsidR="00260858" w:rsidRPr="002D332E" w:rsidRDefault="00FF4E62" w:rsidP="00B13028">
      <w:pPr>
        <w:pStyle w:val="1"/>
        <w:spacing w:before="0"/>
        <w:jc w:val="center"/>
        <w:rPr>
          <w:rFonts w:ascii="Times New Roman" w:hAnsi="Times New Roman" w:cs="Times New Roman"/>
          <w:b/>
          <w:color w:val="auto"/>
          <w:sz w:val="24"/>
          <w:szCs w:val="24"/>
        </w:rPr>
      </w:pPr>
      <w:bookmarkStart w:id="22" w:name="_Toc72745465"/>
      <w:r w:rsidRPr="002D332E">
        <w:rPr>
          <w:rFonts w:ascii="Times New Roman" w:hAnsi="Times New Roman" w:cs="Times New Roman"/>
          <w:b/>
          <w:color w:val="auto"/>
          <w:sz w:val="24"/>
          <w:szCs w:val="24"/>
        </w:rPr>
        <w:t xml:space="preserve">3. </w:t>
      </w:r>
      <w:r w:rsidR="00260858" w:rsidRPr="002D332E">
        <w:rPr>
          <w:rFonts w:ascii="Times New Roman" w:hAnsi="Times New Roman" w:cs="Times New Roman"/>
          <w:b/>
          <w:color w:val="auto"/>
          <w:sz w:val="24"/>
          <w:szCs w:val="24"/>
        </w:rPr>
        <w:t>Принципы определения содержания обучения</w:t>
      </w:r>
      <w:bookmarkEnd w:id="22"/>
    </w:p>
    <w:p w14:paraId="3F1BF8AE" w14:textId="77777777" w:rsidR="007F42F2" w:rsidRDefault="007F42F2" w:rsidP="00B13028">
      <w:pPr>
        <w:spacing w:after="0"/>
        <w:ind w:firstLine="709"/>
        <w:jc w:val="both"/>
        <w:rPr>
          <w:rFonts w:ascii="Times New Roman" w:hAnsi="Times New Roman" w:cs="Times New Roman"/>
          <w:sz w:val="24"/>
          <w:szCs w:val="24"/>
          <w:highlight w:val="yellow"/>
        </w:rPr>
      </w:pPr>
    </w:p>
    <w:p w14:paraId="2F200BA5" w14:textId="77777777" w:rsidR="00ED34AD" w:rsidRDefault="00ED34AD" w:rsidP="00ED34AD">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обучения является одним из основных предметов исследования среди других компонентов учебно-воспитательного процесса любой образовательной организации и позволяет ответить на самый важный вопрос дидактики: чему </w:t>
      </w:r>
      <w:r w:rsidR="001C200F">
        <w:rPr>
          <w:rFonts w:ascii="Times New Roman" w:hAnsi="Times New Roman" w:cs="Times New Roman"/>
          <w:sz w:val="24"/>
          <w:szCs w:val="24"/>
          <w:lang w:eastAsia="ru-RU"/>
        </w:rPr>
        <w:t>нужно обучать и зачем этому нужно обучать?</w:t>
      </w:r>
    </w:p>
    <w:p w14:paraId="7B6B8A03" w14:textId="34155EE4" w:rsidR="00403D36" w:rsidRDefault="00403D36" w:rsidP="00403D36">
      <w:pPr>
        <w:spacing w:after="0"/>
        <w:ind w:firstLine="709"/>
        <w:jc w:val="both"/>
        <w:rPr>
          <w:rFonts w:ascii="Times New Roman" w:hAnsi="Times New Roman" w:cs="Times New Roman"/>
          <w:sz w:val="24"/>
        </w:rPr>
      </w:pPr>
      <w:r>
        <w:rPr>
          <w:rFonts w:ascii="Times New Roman" w:hAnsi="Times New Roman" w:cs="Times New Roman"/>
          <w:sz w:val="24"/>
          <w:szCs w:val="24"/>
        </w:rPr>
        <w:t xml:space="preserve">Концепция обучения основывается на дидактических теориях и теориях обучения. </w:t>
      </w:r>
      <w:r w:rsidR="00F613CD" w:rsidRPr="00947EDA">
        <w:rPr>
          <w:rFonts w:ascii="Times New Roman" w:hAnsi="Times New Roman" w:cs="Times New Roman"/>
          <w:sz w:val="24"/>
          <w:szCs w:val="24"/>
        </w:rPr>
        <w:t>[</w:t>
      </w:r>
      <w:r w:rsidR="008650DB">
        <w:rPr>
          <w:rFonts w:ascii="Times New Roman" w:hAnsi="Times New Roman" w:cs="Times New Roman"/>
          <w:sz w:val="24"/>
          <w:szCs w:val="24"/>
        </w:rPr>
        <w:t>13,</w:t>
      </w:r>
      <w:r>
        <w:rPr>
          <w:rFonts w:ascii="Times New Roman" w:hAnsi="Times New Roman" w:cs="Times New Roman"/>
          <w:sz w:val="24"/>
          <w:szCs w:val="24"/>
        </w:rPr>
        <w:t xml:space="preserve"> с.2</w:t>
      </w:r>
      <w:r w:rsidR="00F613CD" w:rsidRPr="00947ED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rPr>
        <w:t xml:space="preserve">На концепцию обучения и содержание образовательных программ повлияли три теории обучения: бихевиоризм, когнитивизм и конструктивизм.  </w:t>
      </w:r>
    </w:p>
    <w:p w14:paraId="679A8375" w14:textId="77777777" w:rsidR="00403D36" w:rsidRDefault="00403D36" w:rsidP="00403D36">
      <w:pPr>
        <w:pStyle w:val="a3"/>
        <w:ind w:left="0" w:firstLine="720"/>
        <w:jc w:val="both"/>
        <w:rPr>
          <w:rFonts w:ascii="Times New Roman" w:hAnsi="Times New Roman" w:cs="Times New Roman"/>
          <w:sz w:val="24"/>
        </w:rPr>
      </w:pPr>
      <w:r>
        <w:rPr>
          <w:rFonts w:ascii="Times New Roman" w:hAnsi="Times New Roman" w:cs="Times New Roman"/>
          <w:sz w:val="24"/>
        </w:rPr>
        <w:t xml:space="preserve">Для бихевиоризма обучение определяется как постоянные изменения в поведении обучающегося в результате поощрения или наказания и, как результат, обучающийся приобретает новое поведение. Преподаватель занимает лидирующую и центральную позицию в реализации образовательной программы. Вместе с тем, в учебном процессе важную роль играет повторение, обучение на рабочем месте и достижение определенных результатов обучения.  </w:t>
      </w:r>
    </w:p>
    <w:p w14:paraId="2DB20EC6" w14:textId="77777777" w:rsidR="00403D36" w:rsidRDefault="00403D36" w:rsidP="00403D36">
      <w:pPr>
        <w:pStyle w:val="a3"/>
        <w:ind w:left="0" w:firstLine="720"/>
        <w:jc w:val="both"/>
        <w:rPr>
          <w:rFonts w:ascii="Times New Roman" w:hAnsi="Times New Roman" w:cs="Times New Roman"/>
          <w:sz w:val="24"/>
        </w:rPr>
      </w:pPr>
      <w:r>
        <w:rPr>
          <w:rFonts w:ascii="Times New Roman" w:hAnsi="Times New Roman" w:cs="Times New Roman"/>
          <w:sz w:val="24"/>
        </w:rPr>
        <w:lastRenderedPageBreak/>
        <w:t xml:space="preserve">Согласно теории когнитивизма изменения в поведении обучающегося происходят из-за изменений в сознании обучающегося: информация поступает, обрабатывается и приводит к определенным результатам.   Несмотря на то, что обучающийся становится более активным участником процесса обучения, реализация образовательной программы также основана на передаче знаний. </w:t>
      </w:r>
    </w:p>
    <w:p w14:paraId="22ED91A8" w14:textId="77777777" w:rsidR="00403D36" w:rsidRDefault="00403D36" w:rsidP="00403D36">
      <w:pPr>
        <w:pStyle w:val="a3"/>
        <w:ind w:left="0" w:firstLine="720"/>
        <w:jc w:val="both"/>
        <w:rPr>
          <w:rFonts w:ascii="Times New Roman" w:hAnsi="Times New Roman" w:cs="Times New Roman"/>
          <w:sz w:val="24"/>
        </w:rPr>
      </w:pPr>
      <w:r>
        <w:rPr>
          <w:rFonts w:ascii="Times New Roman" w:hAnsi="Times New Roman" w:cs="Times New Roman"/>
          <w:sz w:val="24"/>
        </w:rPr>
        <w:t xml:space="preserve">С точки зрения конструктивизма, обучение является активным конструктивным процессом. Критическое мышление, решение проблем составляют цель конструктивизма. Образовательная программа центрирована на обучающемся, на его самоуправляемом обучении, а не на преподавателе. </w:t>
      </w:r>
    </w:p>
    <w:p w14:paraId="0EF997B3" w14:textId="77777777" w:rsidR="00815F3D" w:rsidRDefault="00815F3D" w:rsidP="00ED34A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Драйверами трансформации </w:t>
      </w:r>
      <w:r w:rsidR="001F5244">
        <w:rPr>
          <w:rFonts w:ascii="Times New Roman" w:hAnsi="Times New Roman" w:cs="Times New Roman"/>
          <w:sz w:val="24"/>
          <w:szCs w:val="24"/>
        </w:rPr>
        <w:t>содержания обучения</w:t>
      </w:r>
      <w:r>
        <w:rPr>
          <w:rFonts w:ascii="Times New Roman" w:hAnsi="Times New Roman" w:cs="Times New Roman"/>
          <w:sz w:val="24"/>
          <w:szCs w:val="24"/>
        </w:rPr>
        <w:t xml:space="preserve"> признаны:</w:t>
      </w:r>
    </w:p>
    <w:p w14:paraId="183D7450" w14:textId="77777777" w:rsidR="001F5244" w:rsidRPr="006E25AD" w:rsidRDefault="00815F3D" w:rsidP="006E25AD">
      <w:pPr>
        <w:pStyle w:val="a3"/>
        <w:numPr>
          <w:ilvl w:val="0"/>
          <w:numId w:val="33"/>
        </w:numPr>
        <w:ind w:left="0" w:firstLine="709"/>
        <w:jc w:val="both"/>
        <w:rPr>
          <w:rFonts w:ascii="Times New Roman" w:hAnsi="Times New Roman" w:cs="Times New Roman"/>
          <w:sz w:val="24"/>
        </w:rPr>
      </w:pPr>
      <w:r w:rsidRPr="006E25AD">
        <w:rPr>
          <w:rFonts w:ascii="Times New Roman" w:hAnsi="Times New Roman" w:cs="Times New Roman"/>
          <w:b/>
          <w:sz w:val="24"/>
        </w:rPr>
        <w:t>Развитие рынка труда и экономики.</w:t>
      </w:r>
      <w:r w:rsidRPr="006E25AD">
        <w:rPr>
          <w:rFonts w:ascii="Times New Roman" w:hAnsi="Times New Roman" w:cs="Times New Roman"/>
          <w:sz w:val="24"/>
        </w:rPr>
        <w:t xml:space="preserve"> Со стороны рынка труда наблюдается спрос на увеличение гибкости и индивидуализации образовательных программ, снижение регламентированности времени на обучение</w:t>
      </w:r>
      <w:r w:rsidR="00403D36" w:rsidRPr="006E25AD">
        <w:rPr>
          <w:rFonts w:ascii="Times New Roman" w:hAnsi="Times New Roman" w:cs="Times New Roman"/>
          <w:sz w:val="24"/>
        </w:rPr>
        <w:t xml:space="preserve"> (обучение на протяжении всей жизни)</w:t>
      </w:r>
      <w:r w:rsidRPr="006E25AD">
        <w:rPr>
          <w:rFonts w:ascii="Times New Roman" w:hAnsi="Times New Roman" w:cs="Times New Roman"/>
          <w:sz w:val="24"/>
        </w:rPr>
        <w:t xml:space="preserve">, обучение в разнообразных образовательных средах. </w:t>
      </w:r>
    </w:p>
    <w:p w14:paraId="08A3E314" w14:textId="77777777" w:rsidR="00815F3D" w:rsidRPr="0067394C" w:rsidRDefault="00C21BAA" w:rsidP="0067394C">
      <w:pPr>
        <w:spacing w:after="0"/>
        <w:ind w:firstLine="709"/>
        <w:jc w:val="both"/>
        <w:rPr>
          <w:rFonts w:ascii="Times New Roman" w:hAnsi="Times New Roman" w:cs="Times New Roman"/>
          <w:sz w:val="24"/>
        </w:rPr>
      </w:pPr>
      <w:r>
        <w:rPr>
          <w:rFonts w:ascii="Times New Roman" w:hAnsi="Times New Roman" w:cs="Times New Roman"/>
          <w:sz w:val="24"/>
        </w:rPr>
        <w:t>П</w:t>
      </w:r>
      <w:r w:rsidR="000B0491" w:rsidRPr="0067394C">
        <w:rPr>
          <w:rFonts w:ascii="Times New Roman" w:hAnsi="Times New Roman" w:cs="Times New Roman"/>
          <w:sz w:val="24"/>
        </w:rPr>
        <w:t>ерспектив</w:t>
      </w:r>
      <w:r>
        <w:rPr>
          <w:rFonts w:ascii="Times New Roman" w:hAnsi="Times New Roman" w:cs="Times New Roman"/>
          <w:sz w:val="24"/>
        </w:rPr>
        <w:t>ы</w:t>
      </w:r>
      <w:r w:rsidR="000B0491" w:rsidRPr="0067394C">
        <w:rPr>
          <w:rFonts w:ascii="Times New Roman" w:hAnsi="Times New Roman" w:cs="Times New Roman"/>
          <w:sz w:val="24"/>
        </w:rPr>
        <w:t xml:space="preserve"> и приоритет</w:t>
      </w:r>
      <w:r>
        <w:rPr>
          <w:rFonts w:ascii="Times New Roman" w:hAnsi="Times New Roman" w:cs="Times New Roman"/>
          <w:sz w:val="24"/>
        </w:rPr>
        <w:t>ы</w:t>
      </w:r>
      <w:r w:rsidR="000B0491" w:rsidRPr="0067394C">
        <w:rPr>
          <w:rFonts w:ascii="Times New Roman" w:hAnsi="Times New Roman" w:cs="Times New Roman"/>
          <w:sz w:val="24"/>
        </w:rPr>
        <w:t xml:space="preserve"> экономического развития</w:t>
      </w:r>
      <w:r>
        <w:rPr>
          <w:rFonts w:ascii="Times New Roman" w:hAnsi="Times New Roman" w:cs="Times New Roman"/>
          <w:sz w:val="24"/>
        </w:rPr>
        <w:t xml:space="preserve"> обусловили повышение </w:t>
      </w:r>
      <w:r w:rsidR="00815F3D" w:rsidRPr="0067394C">
        <w:rPr>
          <w:rFonts w:ascii="Times New Roman" w:hAnsi="Times New Roman" w:cs="Times New Roman"/>
          <w:sz w:val="24"/>
        </w:rPr>
        <w:t>спрос</w:t>
      </w:r>
      <w:r>
        <w:rPr>
          <w:rFonts w:ascii="Times New Roman" w:hAnsi="Times New Roman" w:cs="Times New Roman"/>
          <w:sz w:val="24"/>
        </w:rPr>
        <w:t>а</w:t>
      </w:r>
      <w:r w:rsidR="00815F3D" w:rsidRPr="0067394C">
        <w:rPr>
          <w:rFonts w:ascii="Times New Roman" w:hAnsi="Times New Roman" w:cs="Times New Roman"/>
          <w:sz w:val="24"/>
        </w:rPr>
        <w:t xml:space="preserve"> на цифровые технологии, в частности на искусственный интеллект, междисциплинарные навыки (технические вкупе с предпринимательскими навыками), и, наконец, личностные компетенции.</w:t>
      </w:r>
    </w:p>
    <w:p w14:paraId="124B2AB8" w14:textId="7E9BAEBA" w:rsidR="00403D36" w:rsidRPr="006E25AD" w:rsidRDefault="00815F3D" w:rsidP="006E25AD">
      <w:pPr>
        <w:pStyle w:val="a3"/>
        <w:numPr>
          <w:ilvl w:val="0"/>
          <w:numId w:val="33"/>
        </w:numPr>
        <w:ind w:left="0" w:firstLine="709"/>
        <w:jc w:val="both"/>
        <w:rPr>
          <w:rFonts w:ascii="Times New Roman" w:hAnsi="Times New Roman" w:cs="Times New Roman"/>
          <w:sz w:val="24"/>
        </w:rPr>
      </w:pPr>
      <w:r w:rsidRPr="006E25AD">
        <w:rPr>
          <w:rFonts w:ascii="Times New Roman" w:hAnsi="Times New Roman" w:cs="Times New Roman"/>
          <w:b/>
          <w:sz w:val="24"/>
        </w:rPr>
        <w:t>Фокус на национальной рамке квалификаций (далее НРК) и результатах обучения</w:t>
      </w:r>
      <w:r w:rsidRPr="006E25AD">
        <w:rPr>
          <w:rFonts w:ascii="Times New Roman" w:hAnsi="Times New Roman" w:cs="Times New Roman"/>
          <w:sz w:val="24"/>
        </w:rPr>
        <w:t>. НРК позволяет планировать различные траектории образования, ведущие к получению конкретной квалификации,</w:t>
      </w:r>
      <w:r w:rsidRPr="006E25AD">
        <w:rPr>
          <w:rFonts w:ascii="Arial" w:eastAsia="Times New Roman" w:hAnsi="Arial" w:cs="Arial"/>
          <w:color w:val="000000"/>
          <w:sz w:val="20"/>
          <w:szCs w:val="20"/>
        </w:rPr>
        <w:t xml:space="preserve"> </w:t>
      </w:r>
      <w:r w:rsidRPr="006E25AD">
        <w:rPr>
          <w:rFonts w:ascii="Times New Roman" w:hAnsi="Times New Roman" w:cs="Times New Roman"/>
          <w:sz w:val="24"/>
        </w:rPr>
        <w:t xml:space="preserve">определяет необходимость развития личностных компетенций. Результаты обучения выступают гарантом качественного инклюзивного и справедливого образования. </w:t>
      </w:r>
    </w:p>
    <w:p w14:paraId="68B28E03" w14:textId="43D68BFD" w:rsidR="00C928DE" w:rsidRPr="006E25AD" w:rsidRDefault="00C928DE" w:rsidP="006E25AD">
      <w:pPr>
        <w:pStyle w:val="a3"/>
        <w:numPr>
          <w:ilvl w:val="0"/>
          <w:numId w:val="33"/>
        </w:numPr>
        <w:ind w:left="0" w:firstLine="709"/>
        <w:jc w:val="both"/>
        <w:rPr>
          <w:rFonts w:ascii="Times New Roman" w:hAnsi="Times New Roman" w:cs="Times New Roman"/>
          <w:sz w:val="24"/>
        </w:rPr>
      </w:pPr>
      <w:r w:rsidRPr="006E25AD">
        <w:rPr>
          <w:rFonts w:ascii="Times New Roman" w:hAnsi="Times New Roman" w:cs="Times New Roman"/>
          <w:b/>
          <w:sz w:val="24"/>
        </w:rPr>
        <w:t>Ключевые тенденции развития педагогики</w:t>
      </w:r>
      <w:r w:rsidRPr="006E25AD">
        <w:rPr>
          <w:rFonts w:ascii="Times New Roman" w:hAnsi="Times New Roman" w:cs="Times New Roman"/>
          <w:sz w:val="24"/>
        </w:rPr>
        <w:t>:</w:t>
      </w:r>
    </w:p>
    <w:p w14:paraId="24FEF9A2" w14:textId="77777777" w:rsidR="00C928DE" w:rsidRDefault="00C928DE"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Личностно ориентированное обучение;</w:t>
      </w:r>
    </w:p>
    <w:p w14:paraId="64BB8EF2" w14:textId="77777777" w:rsidR="00C928DE" w:rsidRDefault="00C928DE"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Образовательные программы развития способности к обучению;</w:t>
      </w:r>
    </w:p>
    <w:p w14:paraId="0A67C49E" w14:textId="77777777" w:rsidR="00C928DE" w:rsidRDefault="00C928DE"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Новый взгляд на справедливость, многообразие и инклюзию;</w:t>
      </w:r>
    </w:p>
    <w:p w14:paraId="49EE87B0" w14:textId="77777777" w:rsidR="00C928DE" w:rsidRDefault="00C928DE"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Переосмысление роли обучающегося и преподавателя;</w:t>
      </w:r>
    </w:p>
    <w:p w14:paraId="5ED83DCE" w14:textId="77777777" w:rsidR="00C928DE" w:rsidRDefault="00C928DE"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Новые виды партнерства и взаимодействия;</w:t>
      </w:r>
    </w:p>
    <w:p w14:paraId="28C803FE" w14:textId="77777777" w:rsidR="00C928DE" w:rsidRDefault="00C928DE"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Культура профессионального развития преподавателей и руководителей образовательных организаций.</w:t>
      </w:r>
    </w:p>
    <w:p w14:paraId="1C4E004A" w14:textId="26E2DF95" w:rsidR="00815F3D" w:rsidRPr="0067394C" w:rsidRDefault="00C928DE" w:rsidP="005F448B">
      <w:pPr>
        <w:spacing w:after="0"/>
        <w:ind w:firstLine="709"/>
        <w:jc w:val="both"/>
        <w:rPr>
          <w:rFonts w:ascii="Times New Roman" w:hAnsi="Times New Roman" w:cs="Times New Roman"/>
          <w:sz w:val="24"/>
        </w:rPr>
      </w:pPr>
      <w:r w:rsidRPr="0037145C">
        <w:rPr>
          <w:rFonts w:ascii="Times New Roman" w:hAnsi="Times New Roman" w:cs="Times New Roman"/>
          <w:sz w:val="24"/>
        </w:rPr>
        <w:t>4</w:t>
      </w:r>
      <w:r>
        <w:rPr>
          <w:rFonts w:ascii="Times New Roman" w:hAnsi="Times New Roman" w:cs="Times New Roman"/>
          <w:b/>
          <w:sz w:val="24"/>
        </w:rPr>
        <w:t xml:space="preserve">. </w:t>
      </w:r>
      <w:r w:rsidR="006E25AD">
        <w:rPr>
          <w:rFonts w:ascii="Times New Roman" w:hAnsi="Times New Roman" w:cs="Times New Roman"/>
          <w:b/>
          <w:sz w:val="24"/>
        </w:rPr>
        <w:t xml:space="preserve">       </w:t>
      </w:r>
      <w:r w:rsidR="00815F3D" w:rsidRPr="0067394C">
        <w:rPr>
          <w:rFonts w:ascii="Times New Roman" w:hAnsi="Times New Roman" w:cs="Times New Roman"/>
          <w:b/>
          <w:sz w:val="24"/>
        </w:rPr>
        <w:t>Стейкхолдеры</w:t>
      </w:r>
      <w:r w:rsidR="00815F3D" w:rsidRPr="0067394C">
        <w:rPr>
          <w:rFonts w:ascii="Times New Roman" w:hAnsi="Times New Roman" w:cs="Times New Roman"/>
          <w:sz w:val="24"/>
        </w:rPr>
        <w:t>. Образовательные программы должны отвечать потребностям и ожиданиям различных стейкхолдеров (работодателей, профессиональных ассоциаций, родителей</w:t>
      </w:r>
      <w:r w:rsidR="00D30682" w:rsidRPr="0067394C">
        <w:rPr>
          <w:rFonts w:ascii="Times New Roman" w:hAnsi="Times New Roman" w:cs="Times New Roman"/>
          <w:sz w:val="24"/>
        </w:rPr>
        <w:t>, государственных и муниципальных органов власти</w:t>
      </w:r>
      <w:r w:rsidR="00815F3D" w:rsidRPr="0067394C">
        <w:rPr>
          <w:rFonts w:ascii="Times New Roman" w:hAnsi="Times New Roman" w:cs="Times New Roman"/>
          <w:sz w:val="24"/>
        </w:rPr>
        <w:t>). Это привело к созданию модулированной, проекта-ориентированной, проблемно-ориентированной, практико-ориентированной образовательных программ.  Обучение на рабочем месте также не представляется возможным без стейкхолдеров.</w:t>
      </w:r>
    </w:p>
    <w:p w14:paraId="776DE8A0" w14:textId="77777777" w:rsidR="007041FC" w:rsidRDefault="007041FC" w:rsidP="007041FC">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Принципы разработки содержания обучения: </w:t>
      </w:r>
    </w:p>
    <w:p w14:paraId="4E8248D8" w14:textId="77777777" w:rsidR="007041FC" w:rsidRPr="00526D81" w:rsidRDefault="007041FC" w:rsidP="00E35510">
      <w:pPr>
        <w:pStyle w:val="a3"/>
        <w:numPr>
          <w:ilvl w:val="0"/>
          <w:numId w:val="20"/>
        </w:numPr>
        <w:ind w:left="851" w:hanging="195"/>
        <w:jc w:val="both"/>
        <w:rPr>
          <w:rFonts w:ascii="Times New Roman" w:hAnsi="Times New Roman" w:cs="Times New Roman"/>
          <w:sz w:val="24"/>
        </w:rPr>
      </w:pPr>
      <w:r w:rsidRPr="00DF5B6F">
        <w:rPr>
          <w:rFonts w:ascii="Times New Roman" w:hAnsi="Times New Roman" w:cs="Times New Roman"/>
          <w:sz w:val="24"/>
        </w:rPr>
        <w:t xml:space="preserve">Принцип системности, выражающейся в </w:t>
      </w:r>
      <w:r w:rsidRPr="00526D81">
        <w:rPr>
          <w:rFonts w:ascii="Times New Roman" w:hAnsi="Times New Roman" w:cs="Times New Roman"/>
          <w:sz w:val="24"/>
        </w:rPr>
        <w:t>единстве содержательной, личностно-деятельностной и процессуальной сторон обучения, требующий отбора существенного содержания изучаемого, выстроенного в логической последовательности;</w:t>
      </w:r>
    </w:p>
    <w:p w14:paraId="77317715" w14:textId="77777777" w:rsidR="007041FC" w:rsidRPr="00DF5B6F" w:rsidRDefault="007041FC" w:rsidP="00E35510">
      <w:pPr>
        <w:pStyle w:val="a3"/>
        <w:numPr>
          <w:ilvl w:val="0"/>
          <w:numId w:val="20"/>
        </w:numPr>
        <w:ind w:left="851" w:hanging="195"/>
        <w:jc w:val="both"/>
        <w:rPr>
          <w:rFonts w:ascii="Times New Roman" w:hAnsi="Times New Roman" w:cs="Times New Roman"/>
          <w:sz w:val="24"/>
        </w:rPr>
      </w:pPr>
      <w:r w:rsidRPr="00DF5B6F">
        <w:rPr>
          <w:rFonts w:ascii="Times New Roman" w:hAnsi="Times New Roman" w:cs="Times New Roman"/>
          <w:sz w:val="24"/>
        </w:rPr>
        <w:t xml:space="preserve">Принцип приоритетности прав и свобод человека, выступающих в качестве одного из системообразующих факторов, и возможно более полного освещения проблем, возникающих в связи с их реализацией и защитой; </w:t>
      </w:r>
    </w:p>
    <w:p w14:paraId="3FB2610E" w14:textId="77777777" w:rsidR="00A200A3" w:rsidRPr="00526D81" w:rsidRDefault="00A200A3"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Принцип выбора обучающимися объема и глубины изучения предметов (базовый, средний, углубленный);</w:t>
      </w:r>
    </w:p>
    <w:p w14:paraId="39423CD0" w14:textId="77777777" w:rsidR="007041FC" w:rsidRPr="00526D81" w:rsidRDefault="007041FC"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Принцип </w:t>
      </w:r>
      <w:r w:rsidRPr="00DF5B6F">
        <w:rPr>
          <w:rFonts w:ascii="Times New Roman" w:hAnsi="Times New Roman" w:cs="Times New Roman"/>
          <w:sz w:val="24"/>
        </w:rPr>
        <w:t>отражения современных достижений науки</w:t>
      </w:r>
      <w:r w:rsidRPr="00526D81">
        <w:rPr>
          <w:rFonts w:ascii="Times New Roman" w:hAnsi="Times New Roman" w:cs="Times New Roman"/>
          <w:sz w:val="24"/>
        </w:rPr>
        <w:t xml:space="preserve">, </w:t>
      </w:r>
      <w:r w:rsidRPr="00DF5B6F">
        <w:rPr>
          <w:rFonts w:ascii="Times New Roman" w:hAnsi="Times New Roman" w:cs="Times New Roman"/>
          <w:sz w:val="24"/>
        </w:rPr>
        <w:t>техники и передовой технологии</w:t>
      </w:r>
      <w:r w:rsidRPr="00526D81">
        <w:rPr>
          <w:rFonts w:ascii="Times New Roman" w:hAnsi="Times New Roman" w:cs="Times New Roman"/>
          <w:sz w:val="24"/>
        </w:rPr>
        <w:t xml:space="preserve"> производства, социальной сферы, требованиям развивающего общества;</w:t>
      </w:r>
      <w:r w:rsidRPr="00DF5B6F">
        <w:rPr>
          <w:rFonts w:ascii="Times New Roman" w:hAnsi="Times New Roman" w:cs="Times New Roman"/>
          <w:sz w:val="24"/>
        </w:rPr>
        <w:t xml:space="preserve"> </w:t>
      </w:r>
    </w:p>
    <w:p w14:paraId="3D23D287" w14:textId="77777777" w:rsidR="007041FC" w:rsidRPr="00526D81" w:rsidRDefault="007041FC" w:rsidP="00E35510">
      <w:pPr>
        <w:pStyle w:val="a3"/>
        <w:numPr>
          <w:ilvl w:val="0"/>
          <w:numId w:val="20"/>
        </w:numPr>
        <w:ind w:left="851" w:hanging="195"/>
        <w:jc w:val="both"/>
        <w:rPr>
          <w:rFonts w:ascii="Times New Roman" w:hAnsi="Times New Roman" w:cs="Times New Roman"/>
          <w:sz w:val="24"/>
        </w:rPr>
      </w:pPr>
      <w:r w:rsidRPr="00DF5B6F">
        <w:rPr>
          <w:rFonts w:ascii="Times New Roman" w:hAnsi="Times New Roman" w:cs="Times New Roman"/>
          <w:sz w:val="24"/>
        </w:rPr>
        <w:t>Принцип учета меж</w:t>
      </w:r>
      <w:r w:rsidR="00DF5B6F" w:rsidRPr="00DF5B6F">
        <w:rPr>
          <w:rFonts w:ascii="Times New Roman" w:hAnsi="Times New Roman" w:cs="Times New Roman"/>
          <w:sz w:val="24"/>
        </w:rPr>
        <w:t>дисциплинарных</w:t>
      </w:r>
      <w:r w:rsidRPr="00DF5B6F">
        <w:rPr>
          <w:rFonts w:ascii="Times New Roman" w:hAnsi="Times New Roman" w:cs="Times New Roman"/>
          <w:sz w:val="24"/>
        </w:rPr>
        <w:t xml:space="preserve"> связей;</w:t>
      </w:r>
    </w:p>
    <w:p w14:paraId="22504C27" w14:textId="77777777" w:rsidR="007041FC" w:rsidRPr="00DF5B6F" w:rsidRDefault="007041FC" w:rsidP="00E35510">
      <w:pPr>
        <w:pStyle w:val="a3"/>
        <w:numPr>
          <w:ilvl w:val="0"/>
          <w:numId w:val="20"/>
        </w:numPr>
        <w:ind w:left="851" w:hanging="195"/>
        <w:jc w:val="both"/>
        <w:rPr>
          <w:rFonts w:ascii="Times New Roman" w:hAnsi="Times New Roman" w:cs="Times New Roman"/>
          <w:sz w:val="24"/>
        </w:rPr>
      </w:pPr>
      <w:r w:rsidRPr="00DF5B6F">
        <w:rPr>
          <w:rFonts w:ascii="Times New Roman" w:hAnsi="Times New Roman" w:cs="Times New Roman"/>
          <w:sz w:val="24"/>
        </w:rPr>
        <w:lastRenderedPageBreak/>
        <w:t xml:space="preserve">Принцип постоянной включенности обучающихся в конкретную сферу профессиональной деятельности: ориентация на </w:t>
      </w:r>
      <w:r w:rsidR="005E0A1D">
        <w:rPr>
          <w:rFonts w:ascii="Times New Roman" w:hAnsi="Times New Roman" w:cs="Times New Roman"/>
          <w:sz w:val="24"/>
        </w:rPr>
        <w:t>обучение на рабочем месте</w:t>
      </w:r>
      <w:r w:rsidRPr="00DF5B6F">
        <w:rPr>
          <w:rFonts w:ascii="Times New Roman" w:hAnsi="Times New Roman" w:cs="Times New Roman"/>
          <w:sz w:val="24"/>
        </w:rPr>
        <w:t xml:space="preserve">; </w:t>
      </w:r>
    </w:p>
    <w:p w14:paraId="7D86361A" w14:textId="77777777" w:rsidR="00A200A3" w:rsidRPr="00526D81" w:rsidRDefault="007041FC" w:rsidP="00E35510">
      <w:pPr>
        <w:pStyle w:val="a3"/>
        <w:numPr>
          <w:ilvl w:val="0"/>
          <w:numId w:val="20"/>
        </w:numPr>
        <w:ind w:left="851" w:hanging="195"/>
        <w:jc w:val="both"/>
        <w:rPr>
          <w:rFonts w:ascii="Times New Roman" w:hAnsi="Times New Roman" w:cs="Times New Roman"/>
          <w:sz w:val="24"/>
        </w:rPr>
      </w:pPr>
      <w:r w:rsidRPr="00A200A3">
        <w:rPr>
          <w:rFonts w:ascii="Times New Roman" w:hAnsi="Times New Roman" w:cs="Times New Roman"/>
          <w:sz w:val="24"/>
        </w:rPr>
        <w:t xml:space="preserve">Принцип </w:t>
      </w:r>
      <w:r w:rsidRPr="00526D81">
        <w:rPr>
          <w:rFonts w:ascii="Times New Roman" w:hAnsi="Times New Roman" w:cs="Times New Roman"/>
          <w:sz w:val="24"/>
        </w:rPr>
        <w:t xml:space="preserve">структурного единства и логической </w:t>
      </w:r>
      <w:r w:rsidRPr="00A200A3">
        <w:rPr>
          <w:rFonts w:ascii="Times New Roman" w:hAnsi="Times New Roman" w:cs="Times New Roman"/>
          <w:sz w:val="24"/>
        </w:rPr>
        <w:t xml:space="preserve">преемственности </w:t>
      </w:r>
      <w:r w:rsidRPr="00526D81">
        <w:rPr>
          <w:rFonts w:ascii="Times New Roman" w:hAnsi="Times New Roman" w:cs="Times New Roman"/>
          <w:sz w:val="24"/>
        </w:rPr>
        <w:t>содержания</w:t>
      </w:r>
      <w:r w:rsidRPr="00A200A3">
        <w:rPr>
          <w:rFonts w:ascii="Times New Roman" w:hAnsi="Times New Roman" w:cs="Times New Roman"/>
          <w:sz w:val="24"/>
        </w:rPr>
        <w:t xml:space="preserve"> между различными уровнями подготовки (школа – НПО - СПО - ВУЗ) </w:t>
      </w:r>
      <w:r w:rsidRPr="00526D81">
        <w:rPr>
          <w:rFonts w:ascii="Times New Roman" w:hAnsi="Times New Roman" w:cs="Times New Roman"/>
          <w:sz w:val="24"/>
        </w:rPr>
        <w:t>как основы личностного и социального становления обучающихся.</w:t>
      </w:r>
    </w:p>
    <w:p w14:paraId="20D67DA8" w14:textId="77777777" w:rsidR="00A200A3" w:rsidRPr="00526D81" w:rsidRDefault="00A200A3"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Принцип соответствия содержания уровню обеспеченности образовательной программы материальными и учебно-методическими средствами.</w:t>
      </w:r>
    </w:p>
    <w:p w14:paraId="5F9F5365" w14:textId="1DCF9F95" w:rsidR="00BE3098" w:rsidRDefault="00BE3098" w:rsidP="00BE309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Содержание обучения определяется, с одной стороны, как целое для образовательной организации, а с другой стороны, как частное для изучения отдельных предметов. Первое </w:t>
      </w:r>
      <w:r w:rsidR="009F673E">
        <w:rPr>
          <w:rFonts w:ascii="Times New Roman" w:hAnsi="Times New Roman" w:cs="Times New Roman"/>
          <w:sz w:val="24"/>
          <w:szCs w:val="24"/>
        </w:rPr>
        <w:t>отражается в</w:t>
      </w:r>
      <w:r w:rsidR="00174C5F">
        <w:rPr>
          <w:rFonts w:ascii="Times New Roman" w:hAnsi="Times New Roman" w:cs="Times New Roman"/>
          <w:sz w:val="24"/>
          <w:szCs w:val="24"/>
        </w:rPr>
        <w:t xml:space="preserve"> образовательной программ</w:t>
      </w:r>
      <w:r w:rsidR="009F673E">
        <w:rPr>
          <w:rFonts w:ascii="Times New Roman" w:hAnsi="Times New Roman" w:cs="Times New Roman"/>
          <w:sz w:val="24"/>
          <w:szCs w:val="24"/>
        </w:rPr>
        <w:t>е</w:t>
      </w:r>
      <w:r w:rsidR="00174C5F">
        <w:rPr>
          <w:rFonts w:ascii="Times New Roman" w:hAnsi="Times New Roman" w:cs="Times New Roman"/>
          <w:sz w:val="24"/>
          <w:szCs w:val="24"/>
        </w:rPr>
        <w:t xml:space="preserve"> и опирается </w:t>
      </w:r>
      <w:r w:rsidR="009F673E">
        <w:rPr>
          <w:rFonts w:ascii="Times New Roman" w:hAnsi="Times New Roman" w:cs="Times New Roman"/>
          <w:sz w:val="24"/>
          <w:szCs w:val="24"/>
        </w:rPr>
        <w:t>на профессиональные</w:t>
      </w:r>
      <w:r>
        <w:rPr>
          <w:rFonts w:ascii="Times New Roman" w:hAnsi="Times New Roman" w:cs="Times New Roman"/>
          <w:sz w:val="24"/>
          <w:szCs w:val="24"/>
        </w:rPr>
        <w:t xml:space="preserve"> и </w:t>
      </w:r>
      <w:r w:rsidR="0086184B">
        <w:rPr>
          <w:rFonts w:ascii="Times New Roman" w:hAnsi="Times New Roman" w:cs="Times New Roman"/>
          <w:sz w:val="24"/>
          <w:szCs w:val="24"/>
        </w:rPr>
        <w:t xml:space="preserve">государственные образовательные стандарты среднего профессионального </w:t>
      </w:r>
      <w:r w:rsidR="00F613CD">
        <w:rPr>
          <w:rFonts w:ascii="Times New Roman" w:hAnsi="Times New Roman" w:cs="Times New Roman"/>
          <w:sz w:val="24"/>
          <w:szCs w:val="24"/>
        </w:rPr>
        <w:t>образования и</w:t>
      </w:r>
      <w:r w:rsidR="0086184B">
        <w:rPr>
          <w:rFonts w:ascii="Times New Roman" w:hAnsi="Times New Roman" w:cs="Times New Roman"/>
          <w:sz w:val="24"/>
          <w:szCs w:val="24"/>
        </w:rPr>
        <w:t xml:space="preserve"> на</w:t>
      </w:r>
      <w:r w:rsidR="00A200A3">
        <w:rPr>
          <w:rFonts w:ascii="Times New Roman" w:hAnsi="Times New Roman" w:cs="Times New Roman"/>
          <w:sz w:val="24"/>
          <w:szCs w:val="24"/>
        </w:rPr>
        <w:t xml:space="preserve"> </w:t>
      </w:r>
      <w:r w:rsidR="0086184B">
        <w:rPr>
          <w:rFonts w:ascii="Times New Roman" w:hAnsi="Times New Roman" w:cs="Times New Roman"/>
          <w:sz w:val="24"/>
        </w:rPr>
        <w:t>индивидуальные потребности обучаемого</w:t>
      </w:r>
      <w:r>
        <w:rPr>
          <w:rFonts w:ascii="Times New Roman" w:hAnsi="Times New Roman" w:cs="Times New Roman"/>
          <w:sz w:val="24"/>
          <w:szCs w:val="24"/>
        </w:rPr>
        <w:t xml:space="preserve">, а второе - в программах учебных дисциплин, необходимых для подготовки специалистов определенной квалификации. </w:t>
      </w:r>
    </w:p>
    <w:p w14:paraId="7E4F40D3" w14:textId="77777777" w:rsidR="00BE3098" w:rsidRDefault="00BE3098" w:rsidP="000D7FD0">
      <w:pPr>
        <w:pStyle w:val="a3"/>
        <w:ind w:left="0" w:firstLine="709"/>
        <w:jc w:val="both"/>
        <w:rPr>
          <w:rFonts w:ascii="Times New Roman" w:eastAsia="Times New Roman" w:hAnsi="Times New Roman" w:cs="Times New Roman"/>
          <w:bCs/>
          <w:sz w:val="24"/>
          <w:lang w:eastAsia="ru-RU"/>
        </w:rPr>
      </w:pPr>
      <w:r>
        <w:rPr>
          <w:rFonts w:ascii="Times New Roman" w:hAnsi="Times New Roman" w:cs="Times New Roman"/>
          <w:sz w:val="24"/>
        </w:rPr>
        <w:t>Профессиональный стандарт – показывает требо</w:t>
      </w:r>
      <w:r w:rsidR="00174C5F">
        <w:rPr>
          <w:rFonts w:ascii="Times New Roman" w:hAnsi="Times New Roman" w:cs="Times New Roman"/>
          <w:sz w:val="24"/>
        </w:rPr>
        <w:t>в</w:t>
      </w:r>
      <w:r>
        <w:rPr>
          <w:rFonts w:ascii="Times New Roman" w:hAnsi="Times New Roman" w:cs="Times New Roman"/>
          <w:sz w:val="24"/>
        </w:rPr>
        <w:t xml:space="preserve">ания к работнику определенной должности/профессии, определяет ключевую </w:t>
      </w:r>
      <w:r w:rsidR="00174C5F">
        <w:rPr>
          <w:rFonts w:ascii="Times New Roman" w:hAnsi="Times New Roman" w:cs="Times New Roman"/>
          <w:sz w:val="24"/>
        </w:rPr>
        <w:t xml:space="preserve">цель работы работника и какие задачи работник должен выполнить, чтобы достичь заданную ключевую цель </w:t>
      </w:r>
      <w:r w:rsidR="00174C5F" w:rsidRPr="00174C5F">
        <w:rPr>
          <w:rFonts w:ascii="Times New Roman" w:hAnsi="Times New Roman" w:cs="Times New Roman"/>
          <w:sz w:val="24"/>
        </w:rPr>
        <w:t>[</w:t>
      </w:r>
      <w:r w:rsidR="0037145C">
        <w:rPr>
          <w:rFonts w:ascii="Times New Roman" w:hAnsi="Times New Roman" w:cs="Times New Roman"/>
          <w:sz w:val="24"/>
        </w:rPr>
        <w:t>12</w:t>
      </w:r>
      <w:r w:rsidR="00174C5F" w:rsidRPr="00174C5F">
        <w:rPr>
          <w:rFonts w:ascii="Times New Roman" w:hAnsi="Times New Roman" w:cs="Times New Roman"/>
          <w:sz w:val="24"/>
        </w:rPr>
        <w:t>]</w:t>
      </w:r>
      <w:r w:rsidR="00174C5F">
        <w:rPr>
          <w:rFonts w:ascii="Times New Roman" w:hAnsi="Times New Roman" w:cs="Times New Roman"/>
          <w:sz w:val="24"/>
        </w:rPr>
        <w:t>. Каждая задача работника является единицей компетенций профессионального стандарта</w:t>
      </w:r>
      <w:r w:rsidR="0036188A">
        <w:rPr>
          <w:rFonts w:ascii="Times New Roman" w:hAnsi="Times New Roman" w:cs="Times New Roman"/>
          <w:sz w:val="24"/>
        </w:rPr>
        <w:t xml:space="preserve"> и результатом обучения</w:t>
      </w:r>
      <w:r w:rsidR="009F673E">
        <w:rPr>
          <w:rFonts w:ascii="Times New Roman" w:hAnsi="Times New Roman" w:cs="Times New Roman"/>
          <w:sz w:val="24"/>
        </w:rPr>
        <w:t xml:space="preserve"> </w:t>
      </w:r>
      <w:r w:rsidR="0036188A">
        <w:rPr>
          <w:rFonts w:ascii="Times New Roman" w:eastAsia="Times New Roman" w:hAnsi="Times New Roman" w:cs="Times New Roman"/>
          <w:sz w:val="24"/>
          <w:lang w:eastAsia="ru-RU"/>
        </w:rPr>
        <w:t>образовательной программы (рис.1.)</w:t>
      </w:r>
      <w:r w:rsidR="009F673E">
        <w:rPr>
          <w:rFonts w:ascii="Times New Roman" w:eastAsia="Times New Roman" w:hAnsi="Times New Roman" w:cs="Times New Roman"/>
          <w:bCs/>
          <w:sz w:val="24"/>
          <w:lang w:eastAsia="ru-RU"/>
        </w:rPr>
        <w:t xml:space="preserve">.  </w:t>
      </w:r>
    </w:p>
    <w:p w14:paraId="4176D783" w14:textId="77777777" w:rsidR="009F673E" w:rsidRDefault="009F673E" w:rsidP="000D7FD0">
      <w:pPr>
        <w:pStyle w:val="a3"/>
        <w:ind w:left="0" w:firstLine="709"/>
        <w:jc w:val="both"/>
        <w:rPr>
          <w:rFonts w:ascii="Times New Roman" w:hAnsi="Times New Roman" w:cs="Times New Roman"/>
          <w:sz w:val="24"/>
        </w:rPr>
      </w:pPr>
    </w:p>
    <w:p w14:paraId="54248C68" w14:textId="77777777" w:rsidR="009F673E" w:rsidRDefault="009F673E" w:rsidP="009F673E">
      <w:pPr>
        <w:spacing w:after="0" w:line="240" w:lineRule="auto"/>
        <w:jc w:val="both"/>
        <w:rPr>
          <w:sz w:val="18"/>
          <w:szCs w:val="18"/>
        </w:rPr>
      </w:pPr>
      <w:r>
        <w:rPr>
          <w:noProof/>
          <w:lang w:eastAsia="ru-RU"/>
        </w:rPr>
        <mc:AlternateContent>
          <mc:Choice Requires="wps">
            <w:drawing>
              <wp:anchor distT="0" distB="0" distL="114300" distR="114300" simplePos="0" relativeHeight="251651584" behindDoc="0" locked="0" layoutInCell="1" allowOverlap="1" wp14:anchorId="7F3D245F" wp14:editId="67A93BCF">
                <wp:simplePos x="0" y="0"/>
                <wp:positionH relativeFrom="column">
                  <wp:posOffset>2739390</wp:posOffset>
                </wp:positionH>
                <wp:positionV relativeFrom="paragraph">
                  <wp:posOffset>545465</wp:posOffset>
                </wp:positionV>
                <wp:extent cx="238125" cy="152400"/>
                <wp:effectExtent l="0" t="19050" r="47625" b="38100"/>
                <wp:wrapNone/>
                <wp:docPr id="79" name="Стрелка: вправо 79"/>
                <wp:cNvGraphicFramePr/>
                <a:graphic xmlns:a="http://schemas.openxmlformats.org/drawingml/2006/main">
                  <a:graphicData uri="http://schemas.microsoft.com/office/word/2010/wordprocessingShape">
                    <wps:wsp>
                      <wps:cNvSpPr/>
                      <wps:spPr>
                        <a:xfrm>
                          <a:off x="0" y="0"/>
                          <a:ext cx="23812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C171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9" o:spid="_x0000_s1026" type="#_x0000_t13" style="position:absolute;margin-left:215.7pt;margin-top:42.95pt;width:18.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" adj="14688" fillcolor="#4472c4 [3204]" strokecolor="#1f3763 [1604]" strokeweight="1pt"/>
            </w:pict>
          </mc:Fallback>
        </mc:AlternateContent>
      </w:r>
      <w:r>
        <w:rPr>
          <w:noProof/>
          <w:lang w:eastAsia="ru-RU"/>
        </w:rPr>
        <mc:AlternateContent>
          <mc:Choice Requires="wps">
            <w:drawing>
              <wp:anchor distT="0" distB="0" distL="114300" distR="114300" simplePos="0" relativeHeight="251652608" behindDoc="0" locked="0" layoutInCell="1" allowOverlap="1" wp14:anchorId="6268523C" wp14:editId="5727A010">
                <wp:simplePos x="0" y="0"/>
                <wp:positionH relativeFrom="column">
                  <wp:posOffset>-66675</wp:posOffset>
                </wp:positionH>
                <wp:positionV relativeFrom="paragraph">
                  <wp:posOffset>464185</wp:posOffset>
                </wp:positionV>
                <wp:extent cx="1457325" cy="466725"/>
                <wp:effectExtent l="0" t="0" r="28575" b="28575"/>
                <wp:wrapNone/>
                <wp:docPr id="3" name="Прямоугольник: скругленные углы 3"/>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EBC3CB" w14:textId="77777777" w:rsidR="000B3FE0" w:rsidRDefault="000B3FE0" w:rsidP="009F673E">
                            <w:pPr>
                              <w:spacing w:after="0" w:line="240" w:lineRule="auto"/>
                              <w:rPr>
                                <w:sz w:val="20"/>
                                <w:szCs w:val="20"/>
                              </w:rPr>
                            </w:pPr>
                            <w:r>
                              <w:t xml:space="preserve">    </w:t>
                            </w:r>
                            <w:r>
                              <w:rPr>
                                <w:sz w:val="20"/>
                                <w:szCs w:val="20"/>
                              </w:rPr>
                              <w:t>Проф.</w:t>
                            </w:r>
                          </w:p>
                          <w:p w14:paraId="1FC32C2C" w14:textId="77777777" w:rsidR="000B3FE0" w:rsidRDefault="000B3FE0" w:rsidP="009F673E">
                            <w:pPr>
                              <w:spacing w:after="0" w:line="240" w:lineRule="auto"/>
                              <w:rPr>
                                <w:sz w:val="20"/>
                                <w:szCs w:val="20"/>
                              </w:rPr>
                            </w:pPr>
                            <w:r>
                              <w:rPr>
                                <w:sz w:val="20"/>
                                <w:szCs w:val="20"/>
                              </w:rPr>
                              <w:t>стандарт</w:t>
                            </w:r>
                          </w:p>
                          <w:p w14:paraId="1D825D57" w14:textId="77777777" w:rsidR="000B3FE0" w:rsidRDefault="000B3FE0" w:rsidP="009F673E"/>
                          <w:p w14:paraId="2D43A5C7" w14:textId="77777777" w:rsidR="000B3FE0" w:rsidRDefault="000B3FE0" w:rsidP="009F673E">
                            <w:r>
                              <w:t>Стандарт</w:t>
                            </w:r>
                          </w:p>
                          <w:p w14:paraId="173B8E99" w14:textId="77777777" w:rsidR="000B3FE0" w:rsidRDefault="000B3FE0" w:rsidP="009F673E">
                            <w:r>
                              <w:t>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268523C" id="Прямоугольник: скругленные углы 3" o:spid="_x0000_s1026" style="position:absolute;left:0;text-align:left;margin-left:-5.25pt;margin-top:36.55pt;width:114.75pt;height:3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" fillcolor="white [3201]" strokecolor="#70ad47 [3209]" strokeweight="1pt">
                <v:stroke joinstyle="miter"/>
                <v:textbox>
                  <w:txbxContent>
                    <w:p w14:paraId="70EBC3CB" w14:textId="77777777" w:rsidR="000B3FE0" w:rsidRDefault="000B3FE0" w:rsidP="009F673E">
                      <w:pPr>
                        <w:spacing w:after="0" w:line="240" w:lineRule="auto"/>
                        <w:rPr>
                          <w:sz w:val="20"/>
                          <w:szCs w:val="20"/>
                        </w:rPr>
                      </w:pPr>
                      <w:r>
                        <w:t xml:space="preserve">    </w:t>
                      </w:r>
                      <w:r>
                        <w:rPr>
                          <w:sz w:val="20"/>
                          <w:szCs w:val="20"/>
                        </w:rPr>
                        <w:t>Проф.</w:t>
                      </w:r>
                    </w:p>
                    <w:p w14:paraId="1FC32C2C" w14:textId="77777777" w:rsidR="000B3FE0" w:rsidRDefault="000B3FE0" w:rsidP="009F673E">
                      <w:pPr>
                        <w:spacing w:after="0" w:line="240" w:lineRule="auto"/>
                        <w:rPr>
                          <w:sz w:val="20"/>
                          <w:szCs w:val="20"/>
                        </w:rPr>
                      </w:pPr>
                      <w:r>
                        <w:rPr>
                          <w:sz w:val="20"/>
                          <w:szCs w:val="20"/>
                        </w:rPr>
                        <w:t>стандарт</w:t>
                      </w:r>
                    </w:p>
                    <w:p w14:paraId="1D825D57" w14:textId="77777777" w:rsidR="000B3FE0" w:rsidRDefault="000B3FE0" w:rsidP="009F673E"/>
                    <w:p w14:paraId="2D43A5C7" w14:textId="77777777" w:rsidR="000B3FE0" w:rsidRDefault="000B3FE0" w:rsidP="009F673E">
                      <w:r>
                        <w:t>Стандарт</w:t>
                      </w:r>
                    </w:p>
                    <w:p w14:paraId="173B8E99" w14:textId="77777777" w:rsidR="000B3FE0" w:rsidRDefault="000B3FE0" w:rsidP="009F673E">
                      <w:r>
                        <w:t>С</w:t>
                      </w:r>
                    </w:p>
                  </w:txbxContent>
                </v:textbox>
              </v:roundrect>
            </w:pict>
          </mc:Fallback>
        </mc:AlternateContent>
      </w:r>
      <w:r>
        <w:rPr>
          <w:noProof/>
          <w:lang w:eastAsia="ru-RU"/>
        </w:rPr>
        <mc:AlternateContent>
          <mc:Choice Requires="wps">
            <w:drawing>
              <wp:anchor distT="0" distB="0" distL="114300" distR="114300" simplePos="0" relativeHeight="251653632" behindDoc="0" locked="0" layoutInCell="1" allowOverlap="1" wp14:anchorId="26345E9B" wp14:editId="421E1D27">
                <wp:simplePos x="0" y="0"/>
                <wp:positionH relativeFrom="column">
                  <wp:posOffset>714375</wp:posOffset>
                </wp:positionH>
                <wp:positionV relativeFrom="paragraph">
                  <wp:posOffset>184150</wp:posOffset>
                </wp:positionV>
                <wp:extent cx="1457325" cy="466725"/>
                <wp:effectExtent l="0" t="0" r="28575" b="28575"/>
                <wp:wrapNone/>
                <wp:docPr id="61" name="Прямоугольник: скругленные углы 61"/>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A6C7C7" w14:textId="77777777" w:rsidR="000B3FE0" w:rsidRDefault="000B3FE0"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6345E9B" id="Прямоугольник: скругленные углы 61" o:spid="_x0000_s1027" style="position:absolute;left:0;text-align:left;margin-left:56.25pt;margin-top:14.5pt;width:114.75pt;height:3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" fillcolor="white [3201]" strokecolor="#70ad47 [3209]" strokeweight="1pt">
                <v:stroke joinstyle="miter"/>
                <v:textbox>
                  <w:txbxContent>
                    <w:p w14:paraId="6BA6C7C7" w14:textId="77777777" w:rsidR="000B3FE0" w:rsidRDefault="000B3FE0" w:rsidP="009F673E">
                      <w:pPr>
                        <w:jc w:val="center"/>
                        <w:rPr>
                          <w:sz w:val="18"/>
                          <w:szCs w:val="18"/>
                        </w:rPr>
                      </w:pPr>
                    </w:p>
                  </w:txbxContent>
                </v:textbox>
              </v:roundrect>
            </w:pict>
          </mc:Fallback>
        </mc:AlternateContent>
      </w:r>
      <w:r>
        <w:rPr>
          <w:noProof/>
          <w:lang w:eastAsia="ru-RU"/>
        </w:rPr>
        <mc:AlternateContent>
          <mc:Choice Requires="wps">
            <w:drawing>
              <wp:anchor distT="0" distB="0" distL="114300" distR="114300" simplePos="0" relativeHeight="251654656" behindDoc="0" locked="0" layoutInCell="1" allowOverlap="1" wp14:anchorId="18512787" wp14:editId="7C662F05">
                <wp:simplePos x="0" y="0"/>
                <wp:positionH relativeFrom="column">
                  <wp:posOffset>862965</wp:posOffset>
                </wp:positionH>
                <wp:positionV relativeFrom="paragraph">
                  <wp:posOffset>332740</wp:posOffset>
                </wp:positionV>
                <wp:extent cx="1457325" cy="466725"/>
                <wp:effectExtent l="0" t="0" r="28575" b="28575"/>
                <wp:wrapNone/>
                <wp:docPr id="26" name="Прямоугольник: скругленные углы 26"/>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951004" w14:textId="77777777" w:rsidR="000B3FE0" w:rsidRDefault="000B3FE0"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8512787" id="Прямоугольник: скругленные углы 26" o:spid="_x0000_s1028" style="position:absolute;left:0;text-align:left;margin-left:67.95pt;margin-top:26.2pt;width:114.75pt;height:3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" fillcolor="white [3201]" strokecolor="#70ad47 [3209]" strokeweight="1pt">
                <v:stroke joinstyle="miter"/>
                <v:textbox>
                  <w:txbxContent>
                    <w:p w14:paraId="73951004" w14:textId="77777777" w:rsidR="000B3FE0" w:rsidRDefault="000B3FE0" w:rsidP="009F673E">
                      <w:pPr>
                        <w:jc w:val="center"/>
                        <w:rPr>
                          <w:sz w:val="18"/>
                          <w:szCs w:val="18"/>
                        </w:rPr>
                      </w:pPr>
                    </w:p>
                  </w:txbxContent>
                </v:textbox>
              </v:roundrect>
            </w:pict>
          </mc:Fallback>
        </mc:AlternateContent>
      </w:r>
      <w:r>
        <w:rPr>
          <w:noProof/>
          <w:lang w:eastAsia="ru-RU"/>
        </w:rPr>
        <mc:AlternateContent>
          <mc:Choice Requires="wps">
            <w:drawing>
              <wp:anchor distT="0" distB="0" distL="114300" distR="114300" simplePos="0" relativeHeight="251655680" behindDoc="0" locked="0" layoutInCell="1" allowOverlap="1" wp14:anchorId="7726CFDE" wp14:editId="27017DFF">
                <wp:simplePos x="0" y="0"/>
                <wp:positionH relativeFrom="column">
                  <wp:posOffset>1015365</wp:posOffset>
                </wp:positionH>
                <wp:positionV relativeFrom="paragraph">
                  <wp:posOffset>485140</wp:posOffset>
                </wp:positionV>
                <wp:extent cx="1457325" cy="466725"/>
                <wp:effectExtent l="0" t="0" r="28575" b="28575"/>
                <wp:wrapNone/>
                <wp:docPr id="27" name="Прямоугольник: скругленные углы 27"/>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1D11654" w14:textId="77777777" w:rsidR="000B3FE0" w:rsidRDefault="000B3FE0"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726CFDE" id="Прямоугольник: скругленные углы 27" o:spid="_x0000_s1029" style="position:absolute;left:0;text-align:left;margin-left:79.95pt;margin-top:38.2pt;width:114.75pt;height:3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" fillcolor="white [3201]" strokecolor="#70ad47 [3209]" strokeweight="1pt">
                <v:stroke joinstyle="miter"/>
                <v:textbox>
                  <w:txbxContent>
                    <w:p w14:paraId="31D11654" w14:textId="77777777" w:rsidR="000B3FE0" w:rsidRDefault="000B3FE0" w:rsidP="009F673E">
                      <w:pPr>
                        <w:jc w:val="center"/>
                        <w:rPr>
                          <w:sz w:val="18"/>
                          <w:szCs w:val="18"/>
                        </w:rPr>
                      </w:pPr>
                    </w:p>
                  </w:txbxContent>
                </v:textbox>
              </v:roundrect>
            </w:pict>
          </mc:Fallback>
        </mc:AlternateContent>
      </w:r>
      <w:r>
        <w:rPr>
          <w:noProof/>
          <w:lang w:eastAsia="ru-RU"/>
        </w:rPr>
        <mc:AlternateContent>
          <mc:Choice Requires="wps">
            <w:drawing>
              <wp:anchor distT="0" distB="0" distL="114300" distR="114300" simplePos="0" relativeHeight="251656704" behindDoc="0" locked="0" layoutInCell="1" allowOverlap="1" wp14:anchorId="7F4B6D55" wp14:editId="0BAE63F2">
                <wp:simplePos x="0" y="0"/>
                <wp:positionH relativeFrom="column">
                  <wp:posOffset>1167765</wp:posOffset>
                </wp:positionH>
                <wp:positionV relativeFrom="paragraph">
                  <wp:posOffset>637540</wp:posOffset>
                </wp:positionV>
                <wp:extent cx="1457325" cy="466725"/>
                <wp:effectExtent l="0" t="0" r="28575" b="28575"/>
                <wp:wrapNone/>
                <wp:docPr id="28" name="Прямоугольник: скругленные углы 28"/>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5D8ADD" w14:textId="77777777" w:rsidR="000B3FE0" w:rsidRDefault="000B3FE0" w:rsidP="009F673E">
                            <w:pPr>
                              <w:jc w:val="center"/>
                              <w:rPr>
                                <w:sz w:val="18"/>
                                <w:szCs w:val="18"/>
                              </w:rPr>
                            </w:pPr>
                            <w:r>
                              <w:rPr>
                                <w:sz w:val="18"/>
                                <w:szCs w:val="18"/>
                              </w:rPr>
                              <w:t>Единица компетенций стандарта</w:t>
                            </w:r>
                          </w:p>
                          <w:p w14:paraId="05A4F770" w14:textId="77777777" w:rsidR="000B3FE0" w:rsidRDefault="000B3FE0"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F4B6D55" id="Прямоугольник: скругленные углы 28" o:spid="_x0000_s1030" style="position:absolute;left:0;text-align:left;margin-left:91.95pt;margin-top:50.2pt;width:114.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" fillcolor="white [3201]" strokecolor="#70ad47 [3209]" strokeweight="1pt">
                <v:stroke joinstyle="miter"/>
                <v:textbox>
                  <w:txbxContent>
                    <w:p w14:paraId="1E5D8ADD" w14:textId="77777777" w:rsidR="000B3FE0" w:rsidRDefault="000B3FE0" w:rsidP="009F673E">
                      <w:pPr>
                        <w:jc w:val="center"/>
                        <w:rPr>
                          <w:sz w:val="18"/>
                          <w:szCs w:val="18"/>
                        </w:rPr>
                      </w:pPr>
                      <w:r>
                        <w:rPr>
                          <w:sz w:val="18"/>
                          <w:szCs w:val="18"/>
                        </w:rPr>
                        <w:t>Единица компетенций стандарта</w:t>
                      </w:r>
                    </w:p>
                    <w:p w14:paraId="05A4F770" w14:textId="77777777" w:rsidR="000B3FE0" w:rsidRDefault="000B3FE0" w:rsidP="009F673E">
                      <w:pPr>
                        <w:jc w:val="center"/>
                        <w:rPr>
                          <w:sz w:val="18"/>
                          <w:szCs w:val="18"/>
                        </w:rPr>
                      </w:pPr>
                    </w:p>
                  </w:txbxContent>
                </v:textbox>
              </v:roundrect>
            </w:pict>
          </mc:Fallback>
        </mc:AlternateContent>
      </w:r>
      <w:r>
        <w:rPr>
          <w:noProof/>
          <w:lang w:eastAsia="ru-RU"/>
        </w:rPr>
        <mc:AlternateContent>
          <mc:Choice Requires="wps">
            <w:drawing>
              <wp:anchor distT="0" distB="0" distL="114300" distR="114300" simplePos="0" relativeHeight="251657728" behindDoc="0" locked="0" layoutInCell="1" allowOverlap="1" wp14:anchorId="3C3CFD60" wp14:editId="0AD12A23">
                <wp:simplePos x="0" y="0"/>
                <wp:positionH relativeFrom="column">
                  <wp:posOffset>3086100</wp:posOffset>
                </wp:positionH>
                <wp:positionV relativeFrom="paragraph">
                  <wp:posOffset>415925</wp:posOffset>
                </wp:positionV>
                <wp:extent cx="1457325" cy="466725"/>
                <wp:effectExtent l="0" t="0" r="28575" b="28575"/>
                <wp:wrapNone/>
                <wp:docPr id="66" name="Прямоугольник: скругленные углы 66"/>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5462C9F" w14:textId="77777777" w:rsidR="000B3FE0" w:rsidRDefault="000B3FE0" w:rsidP="009F673E">
                            <w:pPr>
                              <w:spacing w:after="0" w:line="240" w:lineRule="auto"/>
                              <w:rPr>
                                <w:sz w:val="18"/>
                                <w:szCs w:val="18"/>
                              </w:rPr>
                            </w:pPr>
                            <w:r>
                              <w:rPr>
                                <w:sz w:val="18"/>
                                <w:szCs w:val="18"/>
                              </w:rPr>
                              <w:t xml:space="preserve">Образовательная </w:t>
                            </w:r>
                          </w:p>
                          <w:p w14:paraId="002AB059" w14:textId="77777777" w:rsidR="000B3FE0" w:rsidRDefault="000B3FE0" w:rsidP="009F673E">
                            <w:pPr>
                              <w:spacing w:after="0" w:line="240" w:lineRule="auto"/>
                              <w:rPr>
                                <w:sz w:val="18"/>
                                <w:szCs w:val="18"/>
                              </w:rPr>
                            </w:pPr>
                            <w:r>
                              <w:rPr>
                                <w:sz w:val="18"/>
                                <w:szCs w:val="18"/>
                              </w:rPr>
                              <w:t>программа</w:t>
                            </w:r>
                          </w:p>
                          <w:p w14:paraId="00BBFEFB" w14:textId="77777777" w:rsidR="000B3FE0" w:rsidRDefault="000B3FE0" w:rsidP="009F673E">
                            <w:pPr>
                              <w:spacing w:after="0" w:line="240" w:lineRule="auto"/>
                              <w:rPr>
                                <w:sz w:val="18"/>
                                <w:szCs w:val="18"/>
                              </w:rPr>
                            </w:pPr>
                          </w:p>
                          <w:p w14:paraId="4731A2F3" w14:textId="77777777" w:rsidR="000B3FE0" w:rsidRDefault="000B3FE0" w:rsidP="009F673E">
                            <w:pPr>
                              <w:spacing w:after="0" w:line="240" w:lineRule="auto"/>
                              <w:rPr>
                                <w:sz w:val="18"/>
                                <w:szCs w:val="18"/>
                              </w:rPr>
                            </w:pPr>
                            <w:r>
                              <w:rPr>
                                <w:sz w:val="18"/>
                                <w:szCs w:val="18"/>
                              </w:rPr>
                              <w:t>программа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C3CFD60" id="Прямоугольник: скругленные углы 66" o:spid="_x0000_s1031" style="position:absolute;left:0;text-align:left;margin-left:243pt;margin-top:32.75pt;width:114.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" fillcolor="white [3201]" strokecolor="#70ad47 [3209]" strokeweight="1pt">
                <v:stroke joinstyle="miter"/>
                <v:textbox>
                  <w:txbxContent>
                    <w:p w14:paraId="55462C9F" w14:textId="77777777" w:rsidR="000B3FE0" w:rsidRDefault="000B3FE0" w:rsidP="009F673E">
                      <w:pPr>
                        <w:spacing w:after="0" w:line="240" w:lineRule="auto"/>
                        <w:rPr>
                          <w:sz w:val="18"/>
                          <w:szCs w:val="18"/>
                        </w:rPr>
                      </w:pPr>
                      <w:r>
                        <w:rPr>
                          <w:sz w:val="18"/>
                          <w:szCs w:val="18"/>
                        </w:rPr>
                        <w:t xml:space="preserve">Образовательная </w:t>
                      </w:r>
                    </w:p>
                    <w:p w14:paraId="002AB059" w14:textId="77777777" w:rsidR="000B3FE0" w:rsidRDefault="000B3FE0" w:rsidP="009F673E">
                      <w:pPr>
                        <w:spacing w:after="0" w:line="240" w:lineRule="auto"/>
                        <w:rPr>
                          <w:sz w:val="18"/>
                          <w:szCs w:val="18"/>
                        </w:rPr>
                      </w:pPr>
                      <w:r>
                        <w:rPr>
                          <w:sz w:val="18"/>
                          <w:szCs w:val="18"/>
                        </w:rPr>
                        <w:t>программа</w:t>
                      </w:r>
                    </w:p>
                    <w:p w14:paraId="00BBFEFB" w14:textId="77777777" w:rsidR="000B3FE0" w:rsidRDefault="000B3FE0" w:rsidP="009F673E">
                      <w:pPr>
                        <w:spacing w:after="0" w:line="240" w:lineRule="auto"/>
                        <w:rPr>
                          <w:sz w:val="18"/>
                          <w:szCs w:val="18"/>
                        </w:rPr>
                      </w:pPr>
                    </w:p>
                    <w:p w14:paraId="4731A2F3" w14:textId="77777777" w:rsidR="000B3FE0" w:rsidRDefault="000B3FE0" w:rsidP="009F673E">
                      <w:pPr>
                        <w:spacing w:after="0" w:line="240" w:lineRule="auto"/>
                        <w:rPr>
                          <w:sz w:val="18"/>
                          <w:szCs w:val="18"/>
                        </w:rPr>
                      </w:pPr>
                      <w:r>
                        <w:rPr>
                          <w:sz w:val="18"/>
                          <w:szCs w:val="18"/>
                        </w:rPr>
                        <w:t>программа</w:t>
                      </w:r>
                    </w:p>
                  </w:txbxContent>
                </v:textbox>
              </v:roundrect>
            </w:pict>
          </mc:Fallback>
        </mc:AlternateContent>
      </w:r>
      <w:r>
        <w:rPr>
          <w:noProof/>
          <w:lang w:eastAsia="ru-RU"/>
        </w:rPr>
        <mc:AlternateContent>
          <mc:Choice Requires="wps">
            <w:drawing>
              <wp:anchor distT="0" distB="0" distL="114300" distR="114300" simplePos="0" relativeHeight="251658752" behindDoc="0" locked="0" layoutInCell="1" allowOverlap="1" wp14:anchorId="154A4786" wp14:editId="5DA6AC1B">
                <wp:simplePos x="0" y="0"/>
                <wp:positionH relativeFrom="column">
                  <wp:posOffset>4105275</wp:posOffset>
                </wp:positionH>
                <wp:positionV relativeFrom="paragraph">
                  <wp:posOffset>139700</wp:posOffset>
                </wp:positionV>
                <wp:extent cx="1457325" cy="466725"/>
                <wp:effectExtent l="0" t="0" r="28575" b="28575"/>
                <wp:wrapNone/>
                <wp:docPr id="6" name="Прямоугольник: скругленные углы 6"/>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58DB53" w14:textId="77777777" w:rsidR="000B3FE0" w:rsidRDefault="000B3FE0"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54A4786" id="Прямоугольник: скругленные углы 6" o:spid="_x0000_s1032" style="position:absolute;left:0;text-align:left;margin-left:323.25pt;margin-top:11pt;width:114.7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" fillcolor="white [3201]" strokecolor="#70ad47 [3209]" strokeweight="1pt">
                <v:stroke joinstyle="miter"/>
                <v:textbox>
                  <w:txbxContent>
                    <w:p w14:paraId="3458DB53" w14:textId="77777777" w:rsidR="000B3FE0" w:rsidRDefault="000B3FE0" w:rsidP="009F673E">
                      <w:pPr>
                        <w:jc w:val="center"/>
                        <w:rPr>
                          <w:sz w:val="18"/>
                          <w:szCs w:val="18"/>
                        </w:rPr>
                      </w:pPr>
                    </w:p>
                  </w:txbxContent>
                </v:textbox>
              </v:roundrect>
            </w:pict>
          </mc:Fallback>
        </mc:AlternateContent>
      </w:r>
      <w:r>
        <w:rPr>
          <w:noProof/>
          <w:lang w:eastAsia="ru-RU"/>
        </w:rPr>
        <mc:AlternateContent>
          <mc:Choice Requires="wps">
            <w:drawing>
              <wp:anchor distT="0" distB="0" distL="114300" distR="114300" simplePos="0" relativeHeight="251659776" behindDoc="0" locked="0" layoutInCell="1" allowOverlap="1" wp14:anchorId="5E256C23" wp14:editId="5CB25CDF">
                <wp:simplePos x="0" y="0"/>
                <wp:positionH relativeFrom="column">
                  <wp:posOffset>4253865</wp:posOffset>
                </wp:positionH>
                <wp:positionV relativeFrom="paragraph">
                  <wp:posOffset>294005</wp:posOffset>
                </wp:positionV>
                <wp:extent cx="1457325" cy="466725"/>
                <wp:effectExtent l="0" t="0" r="28575" b="28575"/>
                <wp:wrapNone/>
                <wp:docPr id="10" name="Прямоугольник: скругленные углы 10"/>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0A35AD" w14:textId="77777777" w:rsidR="000B3FE0" w:rsidRDefault="000B3FE0"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E256C23" id="Прямоугольник: скругленные углы 10" o:spid="_x0000_s1033" style="position:absolute;left:0;text-align:left;margin-left:334.95pt;margin-top:23.15pt;width:114.7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" fillcolor="white [3201]" strokecolor="#70ad47 [3209]" strokeweight="1pt">
                <v:stroke joinstyle="miter"/>
                <v:textbox>
                  <w:txbxContent>
                    <w:p w14:paraId="4D0A35AD" w14:textId="77777777" w:rsidR="000B3FE0" w:rsidRDefault="000B3FE0" w:rsidP="009F673E">
                      <w:pPr>
                        <w:jc w:val="center"/>
                        <w:rPr>
                          <w:sz w:val="18"/>
                          <w:szCs w:val="18"/>
                        </w:rPr>
                      </w:pPr>
                    </w:p>
                  </w:txbxContent>
                </v:textbox>
              </v:roundrect>
            </w:pict>
          </mc:Fallback>
        </mc:AlternateContent>
      </w:r>
      <w:r>
        <w:rPr>
          <w:noProof/>
          <w:lang w:eastAsia="ru-RU"/>
        </w:rPr>
        <mc:AlternateContent>
          <mc:Choice Requires="wps">
            <w:drawing>
              <wp:anchor distT="0" distB="0" distL="114300" distR="114300" simplePos="0" relativeHeight="251660800" behindDoc="0" locked="0" layoutInCell="1" allowOverlap="1" wp14:anchorId="41A1AEE7" wp14:editId="72BFB03A">
                <wp:simplePos x="0" y="0"/>
                <wp:positionH relativeFrom="column">
                  <wp:posOffset>4406265</wp:posOffset>
                </wp:positionH>
                <wp:positionV relativeFrom="paragraph">
                  <wp:posOffset>446405</wp:posOffset>
                </wp:positionV>
                <wp:extent cx="1457325" cy="466725"/>
                <wp:effectExtent l="0" t="0" r="28575" b="28575"/>
                <wp:wrapNone/>
                <wp:docPr id="11" name="Прямоугольник: скругленные углы 11"/>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523F40" w14:textId="77777777" w:rsidR="000B3FE0" w:rsidRDefault="000B3FE0"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1A1AEE7" id="Прямоугольник: скругленные углы 11" o:spid="_x0000_s1034" style="position:absolute;left:0;text-align:left;margin-left:346.95pt;margin-top:35.15pt;width:114.75pt;height:3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" fillcolor="white [3201]" strokecolor="#70ad47 [3209]" strokeweight="1pt">
                <v:stroke joinstyle="miter"/>
                <v:textbox>
                  <w:txbxContent>
                    <w:p w14:paraId="4D523F40" w14:textId="77777777" w:rsidR="000B3FE0" w:rsidRDefault="000B3FE0" w:rsidP="009F673E">
                      <w:pPr>
                        <w:jc w:val="center"/>
                        <w:rPr>
                          <w:sz w:val="18"/>
                          <w:szCs w:val="18"/>
                        </w:rPr>
                      </w:pPr>
                    </w:p>
                  </w:txbxContent>
                </v:textbox>
              </v:roundrect>
            </w:pict>
          </mc:Fallback>
        </mc:AlternateContent>
      </w:r>
      <w:r>
        <w:rPr>
          <w:noProof/>
          <w:lang w:eastAsia="ru-RU"/>
        </w:rPr>
        <mc:AlternateContent>
          <mc:Choice Requires="wps">
            <w:drawing>
              <wp:anchor distT="0" distB="0" distL="114300" distR="114300" simplePos="0" relativeHeight="251661824" behindDoc="0" locked="0" layoutInCell="1" allowOverlap="1" wp14:anchorId="3ED898E2" wp14:editId="166DDAAA">
                <wp:simplePos x="0" y="0"/>
                <wp:positionH relativeFrom="column">
                  <wp:posOffset>4558665</wp:posOffset>
                </wp:positionH>
                <wp:positionV relativeFrom="paragraph">
                  <wp:posOffset>598805</wp:posOffset>
                </wp:positionV>
                <wp:extent cx="1457325" cy="466725"/>
                <wp:effectExtent l="0" t="0" r="28575" b="28575"/>
                <wp:wrapNone/>
                <wp:docPr id="12" name="Прямоугольник: скругленные углы 12"/>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98C0011" w14:textId="77777777" w:rsidR="000B3FE0" w:rsidRDefault="000B3FE0" w:rsidP="009F673E">
                            <w:pPr>
                              <w:rPr>
                                <w:sz w:val="14"/>
                                <w:szCs w:val="14"/>
                              </w:rPr>
                            </w:pPr>
                            <w:r>
                              <w:rPr>
                                <w:sz w:val="16"/>
                                <w:szCs w:val="16"/>
                              </w:rPr>
                              <w:t xml:space="preserve">Результат обучения программы\ </w:t>
                            </w:r>
                            <w:r>
                              <w:rPr>
                                <w:sz w:val="14"/>
                                <w:szCs w:val="14"/>
                              </w:rPr>
                              <w:t>учебный модуль</w:t>
                            </w:r>
                          </w:p>
                          <w:p w14:paraId="4AEB5E26" w14:textId="77777777" w:rsidR="000B3FE0" w:rsidRDefault="000B3FE0"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ED898E2" id="Прямоугольник: скругленные углы 12" o:spid="_x0000_s1035" style="position:absolute;left:0;text-align:left;margin-left:358.95pt;margin-top:47.15pt;width:114.75pt;height:3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" fillcolor="white [3201]" strokecolor="#70ad47 [3209]" strokeweight="1pt">
                <v:stroke joinstyle="miter"/>
                <v:textbox>
                  <w:txbxContent>
                    <w:p w14:paraId="398C0011" w14:textId="77777777" w:rsidR="000B3FE0" w:rsidRDefault="000B3FE0" w:rsidP="009F673E">
                      <w:pPr>
                        <w:rPr>
                          <w:sz w:val="14"/>
                          <w:szCs w:val="14"/>
                        </w:rPr>
                      </w:pPr>
                      <w:r>
                        <w:rPr>
                          <w:sz w:val="16"/>
                          <w:szCs w:val="16"/>
                        </w:rPr>
                        <w:t xml:space="preserve">Результат обучения программы\ </w:t>
                      </w:r>
                      <w:r>
                        <w:rPr>
                          <w:sz w:val="14"/>
                          <w:szCs w:val="14"/>
                        </w:rPr>
                        <w:t>учебный модуль</w:t>
                      </w:r>
                    </w:p>
                    <w:p w14:paraId="4AEB5E26" w14:textId="77777777" w:rsidR="000B3FE0" w:rsidRDefault="000B3FE0" w:rsidP="009F673E">
                      <w:pPr>
                        <w:jc w:val="center"/>
                        <w:rPr>
                          <w:sz w:val="18"/>
                          <w:szCs w:val="18"/>
                        </w:rPr>
                      </w:pPr>
                    </w:p>
                  </w:txbxContent>
                </v:textbox>
              </v:roundrect>
            </w:pict>
          </mc:Fallback>
        </mc:AlternateContent>
      </w:r>
    </w:p>
    <w:p w14:paraId="192B63E6" w14:textId="77777777" w:rsidR="009F673E" w:rsidRDefault="009F673E" w:rsidP="009F673E">
      <w:pPr>
        <w:spacing w:after="0" w:line="240" w:lineRule="auto"/>
        <w:jc w:val="both"/>
        <w:rPr>
          <w:sz w:val="18"/>
          <w:szCs w:val="18"/>
          <w:highlight w:val="yellow"/>
        </w:rPr>
      </w:pPr>
    </w:p>
    <w:p w14:paraId="30A43A89" w14:textId="77777777" w:rsidR="009F673E" w:rsidRDefault="009F673E" w:rsidP="009F673E">
      <w:pPr>
        <w:spacing w:after="0" w:line="240" w:lineRule="auto"/>
        <w:jc w:val="both"/>
        <w:rPr>
          <w:rFonts w:ascii="Times New Roman" w:eastAsia="Times New Roman" w:hAnsi="Times New Roman" w:cs="Times New Roman"/>
          <w:sz w:val="24"/>
          <w:szCs w:val="24"/>
          <w:highlight w:val="yellow"/>
          <w:lang w:eastAsia="ru-RU"/>
        </w:rPr>
      </w:pPr>
    </w:p>
    <w:p w14:paraId="2766544A" w14:textId="77777777" w:rsidR="009F673E" w:rsidRDefault="009F673E" w:rsidP="009F673E">
      <w:pPr>
        <w:spacing w:after="0" w:line="240" w:lineRule="auto"/>
        <w:jc w:val="both"/>
        <w:rPr>
          <w:rFonts w:ascii="Times New Roman" w:eastAsia="Times New Roman" w:hAnsi="Times New Roman" w:cs="Times New Roman"/>
          <w:sz w:val="24"/>
          <w:szCs w:val="24"/>
          <w:lang w:eastAsia="ru-RU"/>
        </w:rPr>
      </w:pPr>
    </w:p>
    <w:p w14:paraId="1BBC6F68" w14:textId="77777777" w:rsidR="009F673E" w:rsidRDefault="009F673E" w:rsidP="009F673E">
      <w:pPr>
        <w:jc w:val="center"/>
        <w:rPr>
          <w:sz w:val="18"/>
          <w:szCs w:val="18"/>
        </w:rPr>
      </w:pPr>
    </w:p>
    <w:p w14:paraId="270A9810" w14:textId="77777777" w:rsidR="009F673E" w:rsidRDefault="009F673E" w:rsidP="009F673E">
      <w:pPr>
        <w:spacing w:after="0" w:line="240" w:lineRule="auto"/>
        <w:ind w:firstLine="708"/>
        <w:jc w:val="both"/>
        <w:rPr>
          <w:rFonts w:ascii="Times New Roman" w:eastAsia="Times New Roman" w:hAnsi="Times New Roman" w:cs="Times New Roman"/>
          <w:sz w:val="24"/>
          <w:szCs w:val="24"/>
          <w:lang w:eastAsia="ru-RU"/>
        </w:rPr>
      </w:pPr>
    </w:p>
    <w:p w14:paraId="5C7868E4" w14:textId="77777777" w:rsidR="009F673E" w:rsidRDefault="009F673E" w:rsidP="009F673E">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125CCCD2" w14:textId="77777777" w:rsidR="009F673E" w:rsidRPr="0037145C" w:rsidRDefault="009F673E" w:rsidP="009F673E">
      <w:pPr>
        <w:tabs>
          <w:tab w:val="left" w:pos="-1440"/>
          <w:tab w:val="left" w:pos="-720"/>
          <w:tab w:val="left" w:pos="567"/>
        </w:tabs>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w:t>
      </w:r>
      <w:r w:rsidR="005E0A1D">
        <w:rPr>
          <w:rFonts w:ascii="Times New Roman" w:eastAsia="Times New Roman" w:hAnsi="Times New Roman" w:cs="Times New Roman"/>
          <w:sz w:val="24"/>
          <w:szCs w:val="24"/>
          <w:lang w:eastAsia="ru-RU"/>
        </w:rPr>
        <w:t>1 Взаимосвязь образовательной программы с профессиональным стандартом</w:t>
      </w:r>
      <w:r w:rsidR="0037145C">
        <w:rPr>
          <w:rFonts w:ascii="Times New Roman" w:eastAsia="Times New Roman" w:hAnsi="Times New Roman" w:cs="Times New Roman"/>
          <w:sz w:val="24"/>
          <w:szCs w:val="24"/>
          <w:lang w:eastAsia="ru-RU"/>
        </w:rPr>
        <w:t xml:space="preserve"> </w:t>
      </w:r>
      <w:r w:rsidR="0037145C" w:rsidRPr="0037145C">
        <w:rPr>
          <w:rFonts w:ascii="Times New Roman" w:eastAsia="Times New Roman" w:hAnsi="Times New Roman" w:cs="Times New Roman"/>
          <w:sz w:val="24"/>
          <w:szCs w:val="24"/>
          <w:lang w:eastAsia="ru-RU"/>
        </w:rPr>
        <w:t>[12]</w:t>
      </w:r>
    </w:p>
    <w:p w14:paraId="0D2A4D8A" w14:textId="77777777" w:rsidR="005E0A1D" w:rsidRDefault="005E0A1D" w:rsidP="000D7FD0">
      <w:pPr>
        <w:pStyle w:val="a3"/>
        <w:ind w:left="0" w:firstLine="709"/>
        <w:jc w:val="both"/>
        <w:rPr>
          <w:rFonts w:ascii="Times New Roman" w:hAnsi="Times New Roman" w:cs="Times New Roman"/>
          <w:sz w:val="24"/>
        </w:rPr>
      </w:pPr>
    </w:p>
    <w:p w14:paraId="2AED51EB" w14:textId="77777777" w:rsidR="00174C5F" w:rsidRDefault="009F673E" w:rsidP="000D7FD0">
      <w:pPr>
        <w:pStyle w:val="a3"/>
        <w:ind w:left="0" w:firstLine="709"/>
        <w:jc w:val="both"/>
        <w:rPr>
          <w:rFonts w:ascii="Times New Roman" w:hAnsi="Times New Roman" w:cs="Times New Roman"/>
          <w:sz w:val="24"/>
        </w:rPr>
      </w:pPr>
      <w:r>
        <w:rPr>
          <w:rFonts w:ascii="Times New Roman" w:hAnsi="Times New Roman" w:cs="Times New Roman"/>
          <w:sz w:val="24"/>
        </w:rPr>
        <w:t xml:space="preserve">Государственные требования к содержанию образовательной программы задаются Государственными образовательными стандартами, в которых </w:t>
      </w:r>
      <w:r w:rsidR="00316F65">
        <w:rPr>
          <w:rFonts w:ascii="Times New Roman" w:hAnsi="Times New Roman" w:cs="Times New Roman"/>
          <w:sz w:val="24"/>
        </w:rPr>
        <w:t xml:space="preserve">заданы общие компетенции выпускников системы среднего профессионального образования. </w:t>
      </w:r>
    </w:p>
    <w:p w14:paraId="7491E20A" w14:textId="586028ED" w:rsidR="00316F65" w:rsidRDefault="00434417" w:rsidP="00434417">
      <w:pPr>
        <w:tabs>
          <w:tab w:val="left" w:pos="-1440"/>
          <w:tab w:val="left" w:pos="-720"/>
          <w:tab w:val="left" w:pos="567"/>
        </w:tabs>
        <w:suppressAutoHyphens/>
        <w:spacing w:after="0" w:line="240" w:lineRule="auto"/>
        <w:ind w:firstLine="709"/>
        <w:jc w:val="both"/>
        <w:rPr>
          <w:rFonts w:ascii="Times New Roman" w:hAnsi="Times New Roman" w:cs="Times New Roman"/>
          <w:bCs/>
          <w:sz w:val="24"/>
          <w:szCs w:val="24"/>
        </w:rPr>
      </w:pPr>
      <w:r>
        <w:rPr>
          <w:noProof/>
          <w:lang w:eastAsia="ru-RU"/>
        </w:rPr>
        <mc:AlternateContent>
          <mc:Choice Requires="wps">
            <w:drawing>
              <wp:anchor distT="0" distB="0" distL="114300" distR="114300" simplePos="0" relativeHeight="251663872" behindDoc="0" locked="0" layoutInCell="1" allowOverlap="1" wp14:anchorId="0F6A66F4" wp14:editId="4B97EA8B">
                <wp:simplePos x="0" y="0"/>
                <wp:positionH relativeFrom="column">
                  <wp:posOffset>2770505</wp:posOffset>
                </wp:positionH>
                <wp:positionV relativeFrom="paragraph">
                  <wp:posOffset>1333500</wp:posOffset>
                </wp:positionV>
                <wp:extent cx="356235" cy="444439"/>
                <wp:effectExtent l="13335" t="5715" r="0" b="38100"/>
                <wp:wrapNone/>
                <wp:docPr id="84" name="Стрелка: влево 84"/>
                <wp:cNvGraphicFramePr/>
                <a:graphic xmlns:a="http://schemas.openxmlformats.org/drawingml/2006/main">
                  <a:graphicData uri="http://schemas.microsoft.com/office/word/2010/wordprocessingShape">
                    <wps:wsp>
                      <wps:cNvSpPr/>
                      <wps:spPr>
                        <a:xfrm rot="16200000">
                          <a:off x="0" y="0"/>
                          <a:ext cx="356235" cy="444439"/>
                        </a:xfrm>
                        <a:prstGeom prst="lef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A256B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84" o:spid="_x0000_s1026" type="#_x0000_t66" style="position:absolute;margin-left:218.15pt;margin-top:105pt;width:28.05pt;height:3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" adj="10800" fillcolor="#00b050" strokecolor="#1f3763 [1604]" strokeweight="1pt"/>
            </w:pict>
          </mc:Fallback>
        </mc:AlternateContent>
      </w:r>
      <w:r>
        <w:rPr>
          <w:noProof/>
          <w:lang w:eastAsia="ru-RU"/>
        </w:rPr>
        <mc:AlternateContent>
          <mc:Choice Requires="wps">
            <w:drawing>
              <wp:anchor distT="0" distB="0" distL="114300" distR="114300" simplePos="0" relativeHeight="251662848" behindDoc="0" locked="0" layoutInCell="1" allowOverlap="1" wp14:anchorId="10C139BA" wp14:editId="1335AC64">
                <wp:simplePos x="0" y="0"/>
                <wp:positionH relativeFrom="margin">
                  <wp:align>center</wp:align>
                </wp:positionH>
                <wp:positionV relativeFrom="paragraph">
                  <wp:posOffset>695325</wp:posOffset>
                </wp:positionV>
                <wp:extent cx="1400175" cy="609600"/>
                <wp:effectExtent l="0" t="0" r="28575" b="19050"/>
                <wp:wrapNone/>
                <wp:docPr id="81" name="Прямоугольник: скругленные углы 81"/>
                <wp:cNvGraphicFramePr/>
                <a:graphic xmlns:a="http://schemas.openxmlformats.org/drawingml/2006/main">
                  <a:graphicData uri="http://schemas.microsoft.com/office/word/2010/wordprocessingShape">
                    <wps:wsp>
                      <wps:cNvSpPr/>
                      <wps:spPr>
                        <a:xfrm>
                          <a:off x="0" y="0"/>
                          <a:ext cx="1400175" cy="609600"/>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9132B7E" w14:textId="77777777" w:rsidR="000B3FE0" w:rsidRPr="0086184B" w:rsidRDefault="000B3FE0" w:rsidP="00316F65">
                            <w:pPr>
                              <w:jc w:val="center"/>
                              <w:rPr>
                                <w:sz w:val="20"/>
                                <w:szCs w:val="20"/>
                              </w:rPr>
                            </w:pPr>
                            <w:r w:rsidRPr="0086184B">
                              <w:rPr>
                                <w:rFonts w:ascii="Times New Roman" w:hAnsi="Times New Roman" w:cs="Times New Roman"/>
                                <w:iCs/>
                                <w:sz w:val="20"/>
                                <w:szCs w:val="20"/>
                              </w:rPr>
                              <w:t xml:space="preserve">Обучающийся: </w:t>
                            </w:r>
                            <w:r w:rsidRPr="0086184B">
                              <w:rPr>
                                <w:rFonts w:ascii="Times New Roman" w:hAnsi="Times New Roman" w:cs="Times New Roman"/>
                                <w:sz w:val="20"/>
                                <w:szCs w:val="20"/>
                              </w:rPr>
                              <w:t>индивидуальные потребности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0C139BA" id="Прямоугольник: скругленные углы 81" o:spid="_x0000_s1036" style="position:absolute;left:0;text-align:left;margin-left:0;margin-top:54.75pt;width:110.25pt;height:48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" fillcolor="white [3201]" strokecolor="#00b050" strokeweight="1pt">
                <v:stroke joinstyle="miter"/>
                <v:textbox>
                  <w:txbxContent>
                    <w:p w14:paraId="69132B7E" w14:textId="77777777" w:rsidR="000B3FE0" w:rsidRPr="0086184B" w:rsidRDefault="000B3FE0" w:rsidP="00316F65">
                      <w:pPr>
                        <w:jc w:val="center"/>
                        <w:rPr>
                          <w:sz w:val="20"/>
                          <w:szCs w:val="20"/>
                        </w:rPr>
                      </w:pPr>
                      <w:r w:rsidRPr="0086184B">
                        <w:rPr>
                          <w:rFonts w:ascii="Times New Roman" w:hAnsi="Times New Roman" w:cs="Times New Roman"/>
                          <w:iCs/>
                          <w:sz w:val="20"/>
                          <w:szCs w:val="20"/>
                        </w:rPr>
                        <w:t xml:space="preserve">Обучающийся: </w:t>
                      </w:r>
                      <w:r w:rsidRPr="0086184B">
                        <w:rPr>
                          <w:rFonts w:ascii="Times New Roman" w:hAnsi="Times New Roman" w:cs="Times New Roman"/>
                          <w:sz w:val="20"/>
                          <w:szCs w:val="20"/>
                        </w:rPr>
                        <w:t>индивидуальные потребности</w:t>
                      </w:r>
                    </w:p>
                  </w:txbxContent>
                </v:textbox>
                <w10:wrap anchorx="margin"/>
              </v:roundrect>
            </w:pict>
          </mc:Fallback>
        </mc:AlternateContent>
      </w:r>
      <w:r w:rsidR="00316F65">
        <w:rPr>
          <w:rFonts w:ascii="Times New Roman" w:hAnsi="Times New Roman" w:cs="Times New Roman"/>
          <w:iCs/>
          <w:sz w:val="24"/>
          <w:szCs w:val="24"/>
        </w:rPr>
        <w:t xml:space="preserve">Таким образом, на содержание образовательной программы влияет рынок труда через </w:t>
      </w:r>
      <w:r w:rsidR="00F57E9A">
        <w:rPr>
          <w:rFonts w:ascii="Times New Roman" w:hAnsi="Times New Roman" w:cs="Times New Roman"/>
          <w:iCs/>
          <w:sz w:val="24"/>
          <w:szCs w:val="24"/>
        </w:rPr>
        <w:t>ПС, государство</w:t>
      </w:r>
      <w:r w:rsidR="00316F65">
        <w:rPr>
          <w:rFonts w:ascii="Times New Roman" w:hAnsi="Times New Roman" w:cs="Times New Roman"/>
          <w:iCs/>
          <w:sz w:val="24"/>
          <w:szCs w:val="24"/>
        </w:rPr>
        <w:t xml:space="preserve"> через ГОС</w:t>
      </w:r>
      <w:r w:rsidR="0086184B">
        <w:rPr>
          <w:rFonts w:ascii="Times New Roman" w:hAnsi="Times New Roman" w:cs="Times New Roman"/>
          <w:iCs/>
          <w:sz w:val="24"/>
          <w:szCs w:val="24"/>
        </w:rPr>
        <w:t xml:space="preserve"> и обучающийся через свои </w:t>
      </w:r>
      <w:r w:rsidR="0086184B">
        <w:rPr>
          <w:rFonts w:ascii="Times New Roman" w:hAnsi="Times New Roman" w:cs="Times New Roman"/>
          <w:sz w:val="24"/>
        </w:rPr>
        <w:t xml:space="preserve">индивидуальные потребности </w:t>
      </w:r>
      <w:r w:rsidR="00316F65">
        <w:rPr>
          <w:rFonts w:ascii="Times New Roman" w:hAnsi="Times New Roman" w:cs="Times New Roman"/>
          <w:iCs/>
          <w:sz w:val="24"/>
          <w:szCs w:val="24"/>
        </w:rPr>
        <w:t>(</w:t>
      </w:r>
      <w:r w:rsidR="005E0A1D">
        <w:rPr>
          <w:rFonts w:ascii="Times New Roman" w:hAnsi="Times New Roman" w:cs="Times New Roman"/>
          <w:iCs/>
          <w:sz w:val="24"/>
          <w:szCs w:val="24"/>
        </w:rPr>
        <w:t>р</w:t>
      </w:r>
      <w:r w:rsidR="00316F65">
        <w:rPr>
          <w:rFonts w:ascii="Times New Roman" w:hAnsi="Times New Roman" w:cs="Times New Roman"/>
          <w:iCs/>
          <w:sz w:val="24"/>
          <w:szCs w:val="24"/>
        </w:rPr>
        <w:t>ис.</w:t>
      </w:r>
      <w:r w:rsidR="005E0A1D">
        <w:rPr>
          <w:rFonts w:ascii="Times New Roman" w:hAnsi="Times New Roman" w:cs="Times New Roman"/>
          <w:iCs/>
          <w:sz w:val="24"/>
          <w:szCs w:val="24"/>
        </w:rPr>
        <w:t>2</w:t>
      </w:r>
      <w:r w:rsidR="00316F65">
        <w:rPr>
          <w:rFonts w:ascii="Times New Roman" w:hAnsi="Times New Roman" w:cs="Times New Roman"/>
          <w:iCs/>
          <w:sz w:val="24"/>
          <w:szCs w:val="24"/>
        </w:rPr>
        <w:t xml:space="preserve">). </w:t>
      </w:r>
      <w:r w:rsidR="00316F65">
        <w:rPr>
          <w:rFonts w:ascii="Times New Roman" w:eastAsia="Times New Roman" w:hAnsi="Times New Roman" w:cs="Times New Roman"/>
          <w:noProof/>
          <w:sz w:val="24"/>
          <w:szCs w:val="24"/>
          <w:lang w:eastAsia="ru-RU"/>
        </w:rPr>
        <w:drawing>
          <wp:inline distT="0" distB="0" distL="0" distR="0" wp14:anchorId="52B3D9B0" wp14:editId="3D073E5B">
            <wp:extent cx="5804535" cy="2400300"/>
            <wp:effectExtent l="0" t="0" r="24765" b="0"/>
            <wp:docPr id="80" name="Схема 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B998934" w14:textId="7A7C9167" w:rsidR="00B13028" w:rsidRDefault="00316F65" w:rsidP="00F613CD">
      <w:pPr>
        <w:tabs>
          <w:tab w:val="left" w:pos="-1440"/>
          <w:tab w:val="left" w:pos="-720"/>
          <w:tab w:val="left" w:pos="567"/>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Рис.</w:t>
      </w:r>
      <w:r w:rsidR="005E0A1D">
        <w:rPr>
          <w:rFonts w:ascii="Times New Roman" w:hAnsi="Times New Roman" w:cs="Times New Roman"/>
          <w:bCs/>
          <w:sz w:val="24"/>
          <w:szCs w:val="24"/>
        </w:rPr>
        <w:t>2</w:t>
      </w:r>
      <w:r w:rsidR="005F448B">
        <w:rPr>
          <w:rFonts w:ascii="Times New Roman" w:hAnsi="Times New Roman" w:cs="Times New Roman"/>
          <w:bCs/>
          <w:sz w:val="24"/>
          <w:szCs w:val="24"/>
        </w:rPr>
        <w:t>.</w:t>
      </w:r>
      <w:r w:rsidR="005E0A1D">
        <w:rPr>
          <w:rFonts w:ascii="Times New Roman" w:hAnsi="Times New Roman" w:cs="Times New Roman"/>
          <w:bCs/>
          <w:sz w:val="24"/>
          <w:szCs w:val="24"/>
        </w:rPr>
        <w:t xml:space="preserve"> </w:t>
      </w:r>
      <w:r w:rsidR="005F448B">
        <w:rPr>
          <w:rFonts w:ascii="Times New Roman" w:hAnsi="Times New Roman" w:cs="Times New Roman"/>
          <w:bCs/>
          <w:sz w:val="24"/>
          <w:szCs w:val="24"/>
        </w:rPr>
        <w:t xml:space="preserve"> </w:t>
      </w:r>
      <w:r w:rsidR="005E0A1D">
        <w:rPr>
          <w:rFonts w:ascii="Times New Roman" w:hAnsi="Times New Roman" w:cs="Times New Roman"/>
          <w:bCs/>
          <w:sz w:val="24"/>
          <w:szCs w:val="24"/>
        </w:rPr>
        <w:t>Взаимосвязь образовательной программы с профессиональным и государственным образовательным стандарт</w:t>
      </w:r>
      <w:r w:rsidR="00F57E9A">
        <w:rPr>
          <w:rFonts w:ascii="Times New Roman" w:hAnsi="Times New Roman" w:cs="Times New Roman"/>
          <w:bCs/>
          <w:sz w:val="24"/>
          <w:szCs w:val="24"/>
        </w:rPr>
        <w:t>а</w:t>
      </w:r>
      <w:r w:rsidR="005E0A1D">
        <w:rPr>
          <w:rFonts w:ascii="Times New Roman" w:hAnsi="Times New Roman" w:cs="Times New Roman"/>
          <w:bCs/>
          <w:sz w:val="24"/>
          <w:szCs w:val="24"/>
        </w:rPr>
        <w:t>м</w:t>
      </w:r>
      <w:r w:rsidR="00F57E9A">
        <w:rPr>
          <w:rFonts w:ascii="Times New Roman" w:hAnsi="Times New Roman" w:cs="Times New Roman"/>
          <w:bCs/>
          <w:sz w:val="24"/>
          <w:szCs w:val="24"/>
        </w:rPr>
        <w:t>и и индивидуальными потребностями обучающегося</w:t>
      </w:r>
      <w:r w:rsidR="005E0A1D">
        <w:rPr>
          <w:rFonts w:ascii="Times New Roman" w:hAnsi="Times New Roman" w:cs="Times New Roman"/>
          <w:bCs/>
          <w:sz w:val="24"/>
          <w:szCs w:val="24"/>
        </w:rPr>
        <w:t xml:space="preserve"> </w:t>
      </w:r>
      <w:bookmarkStart w:id="23" w:name="_Toc72745466"/>
    </w:p>
    <w:p w14:paraId="17E320A2" w14:textId="46E530E0" w:rsidR="006E25AD" w:rsidRDefault="006E25AD" w:rsidP="00F613CD">
      <w:pPr>
        <w:tabs>
          <w:tab w:val="left" w:pos="-1440"/>
          <w:tab w:val="left" w:pos="-720"/>
          <w:tab w:val="left" w:pos="567"/>
        </w:tabs>
        <w:suppressAutoHyphens/>
        <w:spacing w:after="0" w:line="240" w:lineRule="auto"/>
        <w:jc w:val="center"/>
        <w:rPr>
          <w:rFonts w:ascii="Times New Roman" w:hAnsi="Times New Roman" w:cs="Times New Roman"/>
          <w:bCs/>
          <w:sz w:val="24"/>
          <w:szCs w:val="24"/>
        </w:rPr>
      </w:pPr>
    </w:p>
    <w:p w14:paraId="6190E9AC" w14:textId="77777777" w:rsidR="006E25AD" w:rsidRDefault="006E25AD" w:rsidP="00F613CD">
      <w:pPr>
        <w:tabs>
          <w:tab w:val="left" w:pos="-1440"/>
          <w:tab w:val="left" w:pos="-720"/>
          <w:tab w:val="left" w:pos="567"/>
        </w:tabs>
        <w:suppressAutoHyphens/>
        <w:spacing w:after="0" w:line="240" w:lineRule="auto"/>
        <w:jc w:val="center"/>
        <w:rPr>
          <w:rFonts w:ascii="Times New Roman" w:hAnsi="Times New Roman" w:cs="Times New Roman"/>
          <w:bCs/>
          <w:sz w:val="24"/>
          <w:szCs w:val="24"/>
        </w:rPr>
      </w:pPr>
    </w:p>
    <w:p w14:paraId="45D749A8" w14:textId="7DC5E442" w:rsidR="00FF4E62" w:rsidRPr="002D332E" w:rsidRDefault="002D332E" w:rsidP="00434417">
      <w:pPr>
        <w:tabs>
          <w:tab w:val="left" w:pos="-1440"/>
          <w:tab w:val="left" w:pos="-720"/>
          <w:tab w:val="left" w:pos="567"/>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FF4E62" w:rsidRPr="002D332E">
        <w:rPr>
          <w:rFonts w:ascii="Times New Roman" w:hAnsi="Times New Roman" w:cs="Times New Roman"/>
          <w:b/>
          <w:sz w:val="24"/>
          <w:szCs w:val="24"/>
        </w:rPr>
        <w:t>Структура занятия</w:t>
      </w:r>
      <w:bookmarkEnd w:id="23"/>
    </w:p>
    <w:p w14:paraId="6F318CB1" w14:textId="77777777" w:rsidR="00FF4E62" w:rsidRDefault="00FF4E62" w:rsidP="00B13028">
      <w:pPr>
        <w:spacing w:after="0"/>
        <w:ind w:firstLine="709"/>
        <w:jc w:val="both"/>
        <w:rPr>
          <w:rFonts w:ascii="Times New Roman" w:hAnsi="Times New Roman" w:cs="Times New Roman"/>
          <w:szCs w:val="24"/>
        </w:rPr>
      </w:pPr>
    </w:p>
    <w:p w14:paraId="5AEF5A42" w14:textId="77777777" w:rsidR="00FF4E62" w:rsidRDefault="00FF4E62" w:rsidP="00FF4E6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Цель обучения</w:t>
      </w:r>
      <w:r>
        <w:rPr>
          <w:rFonts w:ascii="Times New Roman" w:hAnsi="Times New Roman" w:cs="Times New Roman"/>
          <w:sz w:val="24"/>
          <w:szCs w:val="24"/>
        </w:rPr>
        <w:t xml:space="preserve">. Для каждого занятия необходимо определить цель обучения, которая разъясняет, что обучающийся сможет сделать после занятия. Для определения цели занятия рекомендуется использовать метод </w:t>
      </w:r>
      <w:r>
        <w:rPr>
          <w:rFonts w:ascii="Times New Roman" w:hAnsi="Times New Roman" w:cs="Times New Roman"/>
          <w:sz w:val="24"/>
          <w:szCs w:val="24"/>
          <w:lang w:val="en-US"/>
        </w:rPr>
        <w:t>SMART</w:t>
      </w:r>
      <w:r>
        <w:rPr>
          <w:rFonts w:ascii="Times New Roman" w:hAnsi="Times New Roman" w:cs="Times New Roman"/>
          <w:sz w:val="24"/>
          <w:szCs w:val="24"/>
        </w:rPr>
        <w:t xml:space="preserve">. </w:t>
      </w:r>
    </w:p>
    <w:p w14:paraId="2B668ED6" w14:textId="77777777" w:rsidR="00FF4E62" w:rsidRDefault="00FF4E62" w:rsidP="00FF4E62">
      <w:pPr>
        <w:spacing w:after="0"/>
        <w:ind w:firstLine="709"/>
        <w:jc w:val="both"/>
        <w:rPr>
          <w:rFonts w:ascii="Times New Roman" w:hAnsi="Times New Roman" w:cs="Times New Roman"/>
          <w:sz w:val="24"/>
          <w:szCs w:val="24"/>
        </w:rPr>
      </w:pPr>
      <w:r>
        <w:rPr>
          <w:rFonts w:ascii="Times New Roman" w:hAnsi="Times New Roman" w:cs="Times New Roman"/>
          <w:sz w:val="24"/>
          <w:szCs w:val="24"/>
        </w:rPr>
        <w:t>Сформулировать цели обучения можно также используя таксономию Блюма:</w:t>
      </w:r>
    </w:p>
    <w:p w14:paraId="1882810F" w14:textId="77777777" w:rsidR="00FF4E62" w:rsidRDefault="00FF4E62" w:rsidP="00150B2C">
      <w:pPr>
        <w:pStyle w:val="a3"/>
        <w:numPr>
          <w:ilvl w:val="1"/>
          <w:numId w:val="2"/>
        </w:numPr>
        <w:tabs>
          <w:tab w:val="clear" w:pos="1440"/>
          <w:tab w:val="num" w:pos="1560"/>
        </w:tabs>
        <w:ind w:left="993"/>
        <w:jc w:val="both"/>
        <w:rPr>
          <w:rFonts w:ascii="Times New Roman" w:hAnsi="Times New Roman" w:cs="Times New Roman"/>
          <w:sz w:val="24"/>
        </w:rPr>
      </w:pPr>
      <w:r>
        <w:rPr>
          <w:rFonts w:ascii="Times New Roman" w:hAnsi="Times New Roman" w:cs="Times New Roman"/>
          <w:sz w:val="24"/>
        </w:rPr>
        <w:t xml:space="preserve">Запоминание. Сможет ли студент продемонстрировать свои имеющиеся личностные компетенции, знания и навыки, которые </w:t>
      </w:r>
      <w:r w:rsidR="00D625D9">
        <w:rPr>
          <w:rFonts w:ascii="Times New Roman" w:hAnsi="Times New Roman" w:cs="Times New Roman"/>
          <w:sz w:val="24"/>
        </w:rPr>
        <w:t>могут</w:t>
      </w:r>
      <w:r>
        <w:rPr>
          <w:rFonts w:ascii="Times New Roman" w:hAnsi="Times New Roman" w:cs="Times New Roman"/>
          <w:sz w:val="24"/>
        </w:rPr>
        <w:t xml:space="preserve"> послужить пререквизитом для данного занятия;</w:t>
      </w:r>
    </w:p>
    <w:p w14:paraId="619DE3B4" w14:textId="77777777" w:rsidR="00FF4E62" w:rsidRDefault="00FF4E62" w:rsidP="00150B2C">
      <w:pPr>
        <w:pStyle w:val="a3"/>
        <w:numPr>
          <w:ilvl w:val="1"/>
          <w:numId w:val="2"/>
        </w:numPr>
        <w:tabs>
          <w:tab w:val="clear" w:pos="1440"/>
          <w:tab w:val="num" w:pos="1560"/>
        </w:tabs>
        <w:ind w:left="993"/>
        <w:jc w:val="both"/>
        <w:rPr>
          <w:rFonts w:ascii="Times New Roman" w:hAnsi="Times New Roman" w:cs="Times New Roman"/>
          <w:sz w:val="24"/>
        </w:rPr>
      </w:pPr>
      <w:r>
        <w:rPr>
          <w:rFonts w:ascii="Times New Roman" w:hAnsi="Times New Roman" w:cs="Times New Roman"/>
          <w:sz w:val="24"/>
        </w:rPr>
        <w:t>Понимание. Сможет ли студент объяснить концепцию, рассмотренную на занятии;</w:t>
      </w:r>
    </w:p>
    <w:p w14:paraId="013566A2" w14:textId="77777777" w:rsidR="00FF4E62" w:rsidRDefault="00FF4E62" w:rsidP="00150B2C">
      <w:pPr>
        <w:pStyle w:val="a3"/>
        <w:numPr>
          <w:ilvl w:val="1"/>
          <w:numId w:val="2"/>
        </w:numPr>
        <w:tabs>
          <w:tab w:val="clear" w:pos="1440"/>
          <w:tab w:val="num" w:pos="1560"/>
        </w:tabs>
        <w:ind w:left="993"/>
        <w:jc w:val="both"/>
        <w:rPr>
          <w:rFonts w:ascii="Times New Roman" w:hAnsi="Times New Roman" w:cs="Times New Roman"/>
          <w:sz w:val="24"/>
        </w:rPr>
      </w:pPr>
      <w:r>
        <w:rPr>
          <w:rFonts w:ascii="Times New Roman" w:hAnsi="Times New Roman" w:cs="Times New Roman"/>
          <w:sz w:val="24"/>
        </w:rPr>
        <w:t>Применение. Сможет ли студент продемонстрировать приобретенные личностные компетенции, знания и навыки.</w:t>
      </w:r>
    </w:p>
    <w:p w14:paraId="78AEFA16" w14:textId="77777777" w:rsidR="00FF4E62" w:rsidRDefault="00FF4E62" w:rsidP="00150B2C">
      <w:pPr>
        <w:pStyle w:val="a3"/>
        <w:numPr>
          <w:ilvl w:val="1"/>
          <w:numId w:val="2"/>
        </w:numPr>
        <w:tabs>
          <w:tab w:val="clear" w:pos="1440"/>
          <w:tab w:val="num" w:pos="1560"/>
        </w:tabs>
        <w:ind w:left="993"/>
        <w:jc w:val="both"/>
        <w:rPr>
          <w:rFonts w:ascii="Times New Roman" w:hAnsi="Times New Roman" w:cs="Times New Roman"/>
          <w:sz w:val="24"/>
        </w:rPr>
      </w:pPr>
      <w:r>
        <w:rPr>
          <w:rFonts w:ascii="Times New Roman" w:hAnsi="Times New Roman" w:cs="Times New Roman"/>
          <w:sz w:val="24"/>
        </w:rPr>
        <w:t>Анализ. Сможет ли студент сравнить с уже известными ему методами, способами решения поставленной задачи;</w:t>
      </w:r>
    </w:p>
    <w:p w14:paraId="6BBD28C2" w14:textId="77777777" w:rsidR="00FF4E62" w:rsidRDefault="00FF4E62" w:rsidP="00150B2C">
      <w:pPr>
        <w:pStyle w:val="a3"/>
        <w:numPr>
          <w:ilvl w:val="1"/>
          <w:numId w:val="2"/>
        </w:numPr>
        <w:tabs>
          <w:tab w:val="clear" w:pos="1440"/>
          <w:tab w:val="num" w:pos="1560"/>
        </w:tabs>
        <w:ind w:left="993"/>
        <w:jc w:val="both"/>
        <w:rPr>
          <w:rFonts w:ascii="Times New Roman" w:hAnsi="Times New Roman" w:cs="Times New Roman"/>
          <w:sz w:val="24"/>
        </w:rPr>
      </w:pPr>
      <w:r>
        <w:rPr>
          <w:rFonts w:ascii="Times New Roman" w:hAnsi="Times New Roman" w:cs="Times New Roman"/>
          <w:sz w:val="24"/>
        </w:rPr>
        <w:t xml:space="preserve">Оценка. Сможет ли студент дать оценку и обосновать свое решение. </w:t>
      </w:r>
    </w:p>
    <w:p w14:paraId="52D18F24" w14:textId="77777777" w:rsidR="00FF4E62" w:rsidRDefault="00FF4E62" w:rsidP="00FF4E6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Перед началом занятия студентам следует выслать краткую информацию с тем, чтобы у студентов сложилось представление о теме предстоящего занятия.  В качестве альтернативы можно попросить студентов предложить кейс, проблему, конфликтную ситуацию в рамках заданной темы занятия из их жизни для обсуждения в аудитории. </w:t>
      </w:r>
    </w:p>
    <w:p w14:paraId="4C6D2AE0" w14:textId="77777777" w:rsidR="005D153E" w:rsidRPr="009F2557" w:rsidRDefault="005D153E" w:rsidP="005D153E">
      <w:pPr>
        <w:spacing w:after="0"/>
        <w:ind w:firstLine="578"/>
        <w:jc w:val="both"/>
        <w:rPr>
          <w:rFonts w:ascii="Times New Roman" w:hAnsi="Times New Roman" w:cs="Times New Roman"/>
          <w:sz w:val="24"/>
          <w:szCs w:val="24"/>
        </w:rPr>
      </w:pPr>
      <w:r w:rsidRPr="009F2557">
        <w:rPr>
          <w:rFonts w:ascii="Times New Roman" w:hAnsi="Times New Roman" w:cs="Times New Roman"/>
          <w:sz w:val="24"/>
          <w:szCs w:val="24"/>
        </w:rPr>
        <w:t xml:space="preserve">Процесс обучения следует начинать с оценки ранее полученных знаний обучаемого и выявления его потребности в обучении.  Это даст возможность преподавателю: </w:t>
      </w:r>
    </w:p>
    <w:p w14:paraId="1312A234" w14:textId="77777777" w:rsidR="005D153E" w:rsidRPr="009F2557" w:rsidRDefault="005D153E" w:rsidP="00E35510">
      <w:pPr>
        <w:pStyle w:val="a3"/>
        <w:numPr>
          <w:ilvl w:val="0"/>
          <w:numId w:val="20"/>
        </w:numPr>
        <w:ind w:left="851" w:hanging="195"/>
        <w:jc w:val="both"/>
        <w:rPr>
          <w:rFonts w:ascii="Times New Roman" w:hAnsi="Times New Roman" w:cs="Times New Roman"/>
          <w:sz w:val="24"/>
        </w:rPr>
      </w:pPr>
      <w:r w:rsidRPr="009F2557">
        <w:rPr>
          <w:rFonts w:ascii="Times New Roman" w:hAnsi="Times New Roman" w:cs="Times New Roman"/>
          <w:sz w:val="24"/>
        </w:rPr>
        <w:t>Установить цели и результаты обучения. Цели обучения общие для всех обучающихся, вместе с тем, пути их достижения модифицируются с учетом потребности, способности и усилий обучаемого.</w:t>
      </w:r>
    </w:p>
    <w:p w14:paraId="4CE55BAA" w14:textId="77777777" w:rsidR="005D153E" w:rsidRPr="009F2557" w:rsidRDefault="005D153E" w:rsidP="00E35510">
      <w:pPr>
        <w:pStyle w:val="a3"/>
        <w:numPr>
          <w:ilvl w:val="0"/>
          <w:numId w:val="20"/>
        </w:numPr>
        <w:ind w:left="851" w:hanging="195"/>
        <w:jc w:val="both"/>
        <w:rPr>
          <w:rFonts w:ascii="Times New Roman" w:hAnsi="Times New Roman" w:cs="Times New Roman"/>
          <w:sz w:val="24"/>
        </w:rPr>
      </w:pPr>
      <w:r w:rsidRPr="009F2557">
        <w:rPr>
          <w:rFonts w:ascii="Times New Roman" w:hAnsi="Times New Roman" w:cs="Times New Roman"/>
          <w:sz w:val="24"/>
        </w:rPr>
        <w:t xml:space="preserve">Предложить адаптированный контент (личностные компетенции, навыки и знания) обучающемуся на основе желаемых результатов обучения, разработать различные траектории обучения и инструменты для оценки. </w:t>
      </w:r>
    </w:p>
    <w:p w14:paraId="15FA5A22" w14:textId="77777777" w:rsidR="005D153E" w:rsidRPr="009F2557" w:rsidRDefault="005D153E" w:rsidP="00E35510">
      <w:pPr>
        <w:pStyle w:val="a3"/>
        <w:numPr>
          <w:ilvl w:val="0"/>
          <w:numId w:val="20"/>
        </w:numPr>
        <w:ind w:left="851" w:hanging="195"/>
        <w:jc w:val="both"/>
        <w:rPr>
          <w:rFonts w:ascii="Times New Roman" w:hAnsi="Times New Roman" w:cs="Times New Roman"/>
          <w:sz w:val="24"/>
        </w:rPr>
      </w:pPr>
      <w:r w:rsidRPr="009F2557">
        <w:rPr>
          <w:rFonts w:ascii="Times New Roman" w:hAnsi="Times New Roman" w:cs="Times New Roman"/>
          <w:sz w:val="24"/>
        </w:rPr>
        <w:t xml:space="preserve">В соответствии с готовностью обучаемого, его интересами и профилем обучения, создать образовательную (учебную) среду, в которой обучаемый будет проходить личностно-ориентированное обучение с эффективным использованием ресурсов; </w:t>
      </w:r>
    </w:p>
    <w:p w14:paraId="406087DE" w14:textId="77777777" w:rsidR="005D153E" w:rsidRPr="00526D81" w:rsidRDefault="005D153E" w:rsidP="00E35510">
      <w:pPr>
        <w:pStyle w:val="a3"/>
        <w:numPr>
          <w:ilvl w:val="0"/>
          <w:numId w:val="20"/>
        </w:numPr>
        <w:ind w:left="851" w:hanging="195"/>
        <w:jc w:val="both"/>
        <w:rPr>
          <w:rFonts w:ascii="Times New Roman" w:hAnsi="Times New Roman" w:cs="Times New Roman"/>
          <w:sz w:val="24"/>
        </w:rPr>
      </w:pPr>
      <w:r w:rsidRPr="009F2557">
        <w:rPr>
          <w:rFonts w:ascii="Times New Roman" w:hAnsi="Times New Roman" w:cs="Times New Roman"/>
          <w:sz w:val="24"/>
        </w:rPr>
        <w:t>Тщательно выбрать различные методы обучения и затем организовать преподавание и обучение.</w:t>
      </w:r>
    </w:p>
    <w:p w14:paraId="52492E5B" w14:textId="77777777" w:rsidR="00FF4E62" w:rsidRDefault="00FF4E62" w:rsidP="00FF4E62">
      <w:pPr>
        <w:spacing w:after="0"/>
        <w:ind w:firstLine="709"/>
        <w:jc w:val="both"/>
        <w:rPr>
          <w:rFonts w:ascii="Times New Roman" w:hAnsi="Times New Roman" w:cs="Times New Roman"/>
          <w:sz w:val="24"/>
          <w:szCs w:val="24"/>
        </w:rPr>
      </w:pPr>
      <w:r>
        <w:rPr>
          <w:rFonts w:ascii="Times New Roman" w:hAnsi="Times New Roman" w:cs="Times New Roman"/>
          <w:b/>
          <w:sz w:val="24"/>
          <w:szCs w:val="24"/>
        </w:rPr>
        <w:t>Введение</w:t>
      </w:r>
      <w:r>
        <w:rPr>
          <w:rFonts w:ascii="Times New Roman" w:hAnsi="Times New Roman" w:cs="Times New Roman"/>
          <w:sz w:val="24"/>
          <w:szCs w:val="24"/>
        </w:rPr>
        <w:t>. Введение должно быть основано на проблемной ситуации. Из этой проблемной ситуации формируются ключевые вопросы темы занятия. Студент должен получить представление о ключевых аспектах темы занятия, и, самое главное, у него должен появиться интерес к новой теме.  Преподавателю следует проявить креативность, например, использовать вводную историю и видео.</w:t>
      </w:r>
    </w:p>
    <w:p w14:paraId="5C8449AD" w14:textId="77777777" w:rsidR="00AF17C3" w:rsidRDefault="00FF4E62" w:rsidP="00FF4E62">
      <w:pPr>
        <w:spacing w:after="0"/>
        <w:ind w:firstLine="709"/>
        <w:jc w:val="both"/>
        <w:rPr>
          <w:rFonts w:ascii="Times New Roman" w:hAnsi="Times New Roman" w:cs="Times New Roman"/>
          <w:sz w:val="24"/>
          <w:szCs w:val="24"/>
        </w:rPr>
      </w:pPr>
      <w:r>
        <w:rPr>
          <w:rFonts w:ascii="Times New Roman" w:hAnsi="Times New Roman" w:cs="Times New Roman"/>
          <w:b/>
          <w:sz w:val="24"/>
          <w:szCs w:val="24"/>
        </w:rPr>
        <w:t>Обучение</w:t>
      </w:r>
      <w:r>
        <w:rPr>
          <w:rFonts w:ascii="Times New Roman" w:hAnsi="Times New Roman" w:cs="Times New Roman"/>
          <w:sz w:val="24"/>
          <w:szCs w:val="24"/>
        </w:rPr>
        <w:t xml:space="preserve">. На этом этапе студенты должны получить ответ на ключевые вопросы темы занятия. </w:t>
      </w:r>
    </w:p>
    <w:p w14:paraId="5A0B4BE9" w14:textId="77777777" w:rsidR="00AF17C3" w:rsidRDefault="00FF4E62" w:rsidP="00FF4E6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Изложение учебного материала можно завершить иллюстрацией примера. </w:t>
      </w:r>
    </w:p>
    <w:p w14:paraId="7E6C1038" w14:textId="77777777" w:rsidR="00AF17C3" w:rsidRDefault="00AF17C3" w:rsidP="00FF4E62">
      <w:pPr>
        <w:spacing w:after="0"/>
        <w:ind w:firstLine="709"/>
        <w:jc w:val="both"/>
        <w:rPr>
          <w:rFonts w:ascii="Times New Roman" w:hAnsi="Times New Roman" w:cs="Times New Roman"/>
          <w:sz w:val="24"/>
          <w:szCs w:val="24"/>
        </w:rPr>
      </w:pPr>
      <w:r>
        <w:rPr>
          <w:rFonts w:ascii="Times New Roman" w:hAnsi="Times New Roman" w:cs="Times New Roman"/>
          <w:sz w:val="24"/>
          <w:szCs w:val="24"/>
        </w:rPr>
        <w:t>П</w:t>
      </w:r>
      <w:r w:rsidR="00FF4E62">
        <w:rPr>
          <w:rFonts w:ascii="Times New Roman" w:hAnsi="Times New Roman" w:cs="Times New Roman"/>
          <w:sz w:val="24"/>
          <w:szCs w:val="24"/>
        </w:rPr>
        <w:t xml:space="preserve">реподаватель </w:t>
      </w:r>
      <w:r>
        <w:rPr>
          <w:rFonts w:ascii="Times New Roman" w:hAnsi="Times New Roman" w:cs="Times New Roman"/>
          <w:sz w:val="24"/>
          <w:szCs w:val="24"/>
        </w:rPr>
        <w:t xml:space="preserve">может, наоборот, </w:t>
      </w:r>
      <w:r w:rsidR="00FF4E62">
        <w:rPr>
          <w:rFonts w:ascii="Times New Roman" w:hAnsi="Times New Roman" w:cs="Times New Roman"/>
          <w:sz w:val="24"/>
          <w:szCs w:val="24"/>
        </w:rPr>
        <w:t xml:space="preserve">начать с примера с тем, чтобы предоставить возможность обучающимся самим </w:t>
      </w:r>
      <w:r w:rsidR="00ED28FC" w:rsidRPr="00ED28FC">
        <w:rPr>
          <w:rFonts w:ascii="Times New Roman" w:hAnsi="Times New Roman" w:cs="Times New Roman"/>
          <w:sz w:val="24"/>
        </w:rPr>
        <w:t xml:space="preserve">активно предлагать свои варианты решения, поддержать друг друга в обучении и выработать общее видение </w:t>
      </w:r>
      <w:r w:rsidR="00ED28FC">
        <w:rPr>
          <w:rFonts w:ascii="Times New Roman" w:hAnsi="Times New Roman" w:cs="Times New Roman"/>
          <w:sz w:val="24"/>
          <w:szCs w:val="24"/>
        </w:rPr>
        <w:t>по теме</w:t>
      </w:r>
      <w:r w:rsidR="00FF4E62">
        <w:rPr>
          <w:rFonts w:ascii="Times New Roman" w:hAnsi="Times New Roman" w:cs="Times New Roman"/>
          <w:sz w:val="24"/>
          <w:szCs w:val="24"/>
        </w:rPr>
        <w:t xml:space="preserve"> занятия.  </w:t>
      </w:r>
    </w:p>
    <w:p w14:paraId="12B727BD" w14:textId="77777777" w:rsidR="00FF4E62" w:rsidRDefault="00FF4E62" w:rsidP="00FF4E6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Изложение материала </w:t>
      </w:r>
      <w:r w:rsidR="00AF17C3">
        <w:rPr>
          <w:rFonts w:ascii="Times New Roman" w:hAnsi="Times New Roman" w:cs="Times New Roman"/>
          <w:sz w:val="24"/>
          <w:szCs w:val="24"/>
        </w:rPr>
        <w:t>может</w:t>
      </w:r>
      <w:r>
        <w:rPr>
          <w:rFonts w:ascii="Times New Roman" w:hAnsi="Times New Roman" w:cs="Times New Roman"/>
          <w:sz w:val="24"/>
          <w:szCs w:val="24"/>
        </w:rPr>
        <w:t xml:space="preserve"> сопровождаться разъясняющими примерами с визуальным сопровождением (презентация с графиками, схемами, таблицами). Кроме того, какие - то вопросы можно предложить презентовать группе студентов из 3-5 человек.</w:t>
      </w:r>
    </w:p>
    <w:p w14:paraId="177C26A6" w14:textId="77777777" w:rsidR="00FF4E62" w:rsidRDefault="00FF4E62" w:rsidP="00FF4E62">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Для закрепления компетенций должны быть </w:t>
      </w:r>
      <w:r w:rsidR="008811F1">
        <w:rPr>
          <w:rFonts w:ascii="Times New Roman" w:hAnsi="Times New Roman" w:cs="Times New Roman"/>
          <w:sz w:val="24"/>
          <w:szCs w:val="24"/>
        </w:rPr>
        <w:t>выполнены</w:t>
      </w:r>
      <w:r>
        <w:rPr>
          <w:rFonts w:ascii="Times New Roman" w:hAnsi="Times New Roman" w:cs="Times New Roman"/>
          <w:sz w:val="24"/>
          <w:szCs w:val="24"/>
        </w:rPr>
        <w:t xml:space="preserve"> задания. </w:t>
      </w:r>
      <w:r w:rsidR="008811F1">
        <w:rPr>
          <w:rFonts w:ascii="Times New Roman" w:hAnsi="Times New Roman" w:cs="Times New Roman"/>
          <w:sz w:val="24"/>
          <w:szCs w:val="24"/>
        </w:rPr>
        <w:t>О</w:t>
      </w:r>
      <w:r w:rsidR="00D625D9">
        <w:rPr>
          <w:rFonts w:ascii="Times New Roman" w:hAnsi="Times New Roman" w:cs="Times New Roman"/>
          <w:sz w:val="24"/>
          <w:szCs w:val="24"/>
        </w:rPr>
        <w:t xml:space="preserve">бучающийся в процессе ее выполнения должен продемонстрировать достижение результатов обучения занятия. </w:t>
      </w:r>
      <w:r w:rsidR="00F638FA">
        <w:rPr>
          <w:rFonts w:ascii="Times New Roman" w:hAnsi="Times New Roman" w:cs="Times New Roman"/>
          <w:sz w:val="24"/>
          <w:szCs w:val="24"/>
        </w:rPr>
        <w:t>Обучающиеся должны быть заранее ознакомлены с критериями оценки выполнения задания.</w:t>
      </w:r>
    </w:p>
    <w:p w14:paraId="10E36F7F" w14:textId="77777777" w:rsidR="00F638FA" w:rsidRDefault="00F638FA" w:rsidP="00FF4E62">
      <w:pPr>
        <w:spacing w:after="0"/>
        <w:ind w:firstLine="709"/>
        <w:jc w:val="both"/>
        <w:rPr>
          <w:rFonts w:ascii="Times New Roman" w:hAnsi="Times New Roman" w:cs="Times New Roman"/>
          <w:sz w:val="24"/>
        </w:rPr>
      </w:pPr>
      <w:r>
        <w:rPr>
          <w:rFonts w:ascii="Times New Roman" w:hAnsi="Times New Roman" w:cs="Times New Roman"/>
          <w:sz w:val="24"/>
        </w:rPr>
        <w:t>В конце занятия следует повторить основную информацию по теме занятия в соответствии с ключевыми вопросами темы занятия. Необходимо перечислить результаты обучения: личностные навыки, знания и навыки, которые освоены обучающимися во время занятия.</w:t>
      </w:r>
    </w:p>
    <w:p w14:paraId="00390FAA" w14:textId="77777777" w:rsidR="00FF4E62" w:rsidRDefault="00FF4E62" w:rsidP="00FF4E62">
      <w:pPr>
        <w:spacing w:after="0"/>
        <w:ind w:firstLine="709"/>
        <w:jc w:val="both"/>
        <w:rPr>
          <w:rFonts w:ascii="Times New Roman" w:hAnsi="Times New Roman" w:cs="Times New Roman"/>
          <w:sz w:val="24"/>
          <w:szCs w:val="24"/>
        </w:rPr>
      </w:pPr>
      <w:r>
        <w:rPr>
          <w:rFonts w:ascii="Times New Roman" w:hAnsi="Times New Roman" w:cs="Times New Roman"/>
          <w:b/>
          <w:sz w:val="24"/>
          <w:szCs w:val="24"/>
        </w:rPr>
        <w:t>Обратная связь.</w:t>
      </w:r>
      <w:r>
        <w:rPr>
          <w:rFonts w:ascii="Times New Roman" w:hAnsi="Times New Roman" w:cs="Times New Roman"/>
          <w:sz w:val="24"/>
          <w:szCs w:val="24"/>
        </w:rPr>
        <w:t xml:space="preserve"> </w:t>
      </w:r>
      <w:r w:rsidR="00F638FA">
        <w:rPr>
          <w:rFonts w:ascii="Times New Roman" w:hAnsi="Times New Roman" w:cs="Times New Roman"/>
          <w:sz w:val="24"/>
          <w:szCs w:val="24"/>
        </w:rPr>
        <w:t xml:space="preserve"> </w:t>
      </w:r>
      <w:r>
        <w:rPr>
          <w:rFonts w:ascii="Times New Roman" w:hAnsi="Times New Roman" w:cs="Times New Roman"/>
          <w:sz w:val="24"/>
          <w:szCs w:val="24"/>
        </w:rPr>
        <w:t>Оценка студента должна быть средневзвешенной из результатов самооценки</w:t>
      </w:r>
      <w:r w:rsidR="00ED28FC">
        <w:rPr>
          <w:rFonts w:ascii="Times New Roman" w:hAnsi="Times New Roman" w:cs="Times New Roman"/>
          <w:sz w:val="24"/>
          <w:szCs w:val="24"/>
        </w:rPr>
        <w:t xml:space="preserve"> обучающихся</w:t>
      </w:r>
      <w:r>
        <w:rPr>
          <w:rFonts w:ascii="Times New Roman" w:hAnsi="Times New Roman" w:cs="Times New Roman"/>
          <w:sz w:val="24"/>
          <w:szCs w:val="24"/>
        </w:rPr>
        <w:t>, оценки друг друга в рамках малой группы, коллективной оценки проектов по результатам их публичной презентации и оценки преподавателя с краткими комментариями</w:t>
      </w:r>
      <w:r w:rsidR="0007145E">
        <w:rPr>
          <w:rFonts w:ascii="Times New Roman" w:hAnsi="Times New Roman" w:cs="Times New Roman"/>
          <w:sz w:val="24"/>
          <w:szCs w:val="24"/>
        </w:rPr>
        <w:t xml:space="preserve"> допущенных ошибок</w:t>
      </w:r>
      <w:r>
        <w:rPr>
          <w:rFonts w:ascii="Times New Roman" w:hAnsi="Times New Roman" w:cs="Times New Roman"/>
          <w:sz w:val="24"/>
          <w:szCs w:val="24"/>
        </w:rPr>
        <w:t xml:space="preserve">. </w:t>
      </w:r>
    </w:p>
    <w:p w14:paraId="281AACE6" w14:textId="77777777" w:rsidR="005774C2" w:rsidRPr="005774C2" w:rsidRDefault="005774C2" w:rsidP="005774C2">
      <w:pPr>
        <w:pStyle w:val="a3"/>
        <w:ind w:left="0" w:firstLine="709"/>
        <w:jc w:val="both"/>
        <w:rPr>
          <w:rFonts w:ascii="Times New Roman" w:hAnsi="Times New Roman" w:cs="Times New Roman"/>
          <w:color w:val="00B050"/>
          <w:sz w:val="24"/>
        </w:rPr>
      </w:pPr>
      <w:r w:rsidRPr="00F638FA">
        <w:rPr>
          <w:rFonts w:ascii="Times New Roman" w:hAnsi="Times New Roman" w:cs="Times New Roman"/>
          <w:sz w:val="24"/>
        </w:rPr>
        <w:t xml:space="preserve">Для того, чтобы создать успешную образовательную среду для обучения, преподаватели должны постоянно мониторить обучающихся: их готовность, интересы, мотивацию и оценивать личностные компетенции, знания и навыки обучающихся.  На основе информации, собранной в процессе формативной оценки, преподаватель вносит изменения в </w:t>
      </w:r>
      <w:r w:rsidR="00F638FA" w:rsidRPr="00F638FA">
        <w:rPr>
          <w:rFonts w:ascii="Times New Roman" w:hAnsi="Times New Roman" w:cs="Times New Roman"/>
          <w:sz w:val="24"/>
        </w:rPr>
        <w:t xml:space="preserve">организацию </w:t>
      </w:r>
      <w:r w:rsidRPr="00F638FA">
        <w:rPr>
          <w:rFonts w:ascii="Times New Roman" w:hAnsi="Times New Roman" w:cs="Times New Roman"/>
          <w:sz w:val="24"/>
        </w:rPr>
        <w:t>учебн</w:t>
      </w:r>
      <w:r w:rsidR="00F638FA" w:rsidRPr="00F638FA">
        <w:rPr>
          <w:rFonts w:ascii="Times New Roman" w:hAnsi="Times New Roman" w:cs="Times New Roman"/>
          <w:sz w:val="24"/>
        </w:rPr>
        <w:t>ого</w:t>
      </w:r>
      <w:r w:rsidRPr="00F638FA">
        <w:rPr>
          <w:rFonts w:ascii="Times New Roman" w:hAnsi="Times New Roman" w:cs="Times New Roman"/>
          <w:sz w:val="24"/>
        </w:rPr>
        <w:t xml:space="preserve"> процесс</w:t>
      </w:r>
      <w:r w:rsidR="00F638FA" w:rsidRPr="00F638FA">
        <w:rPr>
          <w:rFonts w:ascii="Times New Roman" w:hAnsi="Times New Roman" w:cs="Times New Roman"/>
          <w:sz w:val="24"/>
        </w:rPr>
        <w:t>а</w:t>
      </w:r>
      <w:r w:rsidRPr="00F638FA">
        <w:rPr>
          <w:rFonts w:ascii="Times New Roman" w:hAnsi="Times New Roman" w:cs="Times New Roman"/>
          <w:sz w:val="24"/>
        </w:rPr>
        <w:t>, содержание курса и обучения</w:t>
      </w:r>
      <w:r w:rsidRPr="005774C2">
        <w:rPr>
          <w:rFonts w:ascii="Times New Roman" w:hAnsi="Times New Roman" w:cs="Times New Roman"/>
          <w:color w:val="00B050"/>
          <w:sz w:val="24"/>
        </w:rPr>
        <w:t xml:space="preserve">. </w:t>
      </w:r>
    </w:p>
    <w:p w14:paraId="2267B99E" w14:textId="77777777" w:rsidR="00FF4E62" w:rsidRDefault="00FF4E62" w:rsidP="00196222">
      <w:pPr>
        <w:pStyle w:val="a3"/>
        <w:ind w:left="502"/>
        <w:rPr>
          <w:rFonts w:ascii="Times New Roman" w:hAnsi="Times New Roman" w:cs="Times New Roman"/>
          <w:b/>
          <w:sz w:val="24"/>
        </w:rPr>
      </w:pPr>
    </w:p>
    <w:p w14:paraId="00489DE5" w14:textId="77777777" w:rsidR="00FF4E62" w:rsidRDefault="00FF4E62" w:rsidP="00196222">
      <w:pPr>
        <w:pStyle w:val="a3"/>
        <w:ind w:left="502"/>
        <w:rPr>
          <w:rFonts w:ascii="Times New Roman" w:hAnsi="Times New Roman" w:cs="Times New Roman"/>
          <w:b/>
          <w:sz w:val="24"/>
        </w:rPr>
      </w:pPr>
    </w:p>
    <w:p w14:paraId="7CDE1635" w14:textId="77777777" w:rsidR="009D3F7E" w:rsidRPr="002D332E" w:rsidRDefault="003D6E3B" w:rsidP="00196222">
      <w:pPr>
        <w:pStyle w:val="1"/>
        <w:spacing w:before="0"/>
        <w:jc w:val="center"/>
        <w:rPr>
          <w:rFonts w:ascii="Times New Roman" w:hAnsi="Times New Roman" w:cs="Times New Roman"/>
          <w:b/>
          <w:color w:val="auto"/>
          <w:sz w:val="24"/>
          <w:szCs w:val="24"/>
        </w:rPr>
      </w:pPr>
      <w:bookmarkStart w:id="24" w:name="_Toc72745467"/>
      <w:r w:rsidRPr="002D332E">
        <w:rPr>
          <w:rFonts w:ascii="Times New Roman" w:hAnsi="Times New Roman" w:cs="Times New Roman"/>
          <w:b/>
          <w:color w:val="auto"/>
          <w:sz w:val="24"/>
          <w:szCs w:val="24"/>
        </w:rPr>
        <w:t xml:space="preserve">5. </w:t>
      </w:r>
      <w:r w:rsidR="003619C6" w:rsidRPr="002D332E">
        <w:rPr>
          <w:rFonts w:ascii="Times New Roman" w:hAnsi="Times New Roman" w:cs="Times New Roman"/>
          <w:b/>
          <w:color w:val="auto"/>
          <w:sz w:val="24"/>
          <w:szCs w:val="24"/>
        </w:rPr>
        <w:t xml:space="preserve"> </w:t>
      </w:r>
      <w:r w:rsidR="009D3F7E" w:rsidRPr="002D332E">
        <w:rPr>
          <w:rFonts w:ascii="Times New Roman" w:hAnsi="Times New Roman" w:cs="Times New Roman"/>
          <w:b/>
          <w:color w:val="auto"/>
          <w:sz w:val="24"/>
          <w:szCs w:val="24"/>
        </w:rPr>
        <w:t>Принципы разработки качественных учебных материалов</w:t>
      </w:r>
      <w:bookmarkEnd w:id="24"/>
    </w:p>
    <w:p w14:paraId="6F06DC0C" w14:textId="77777777" w:rsidR="00306B83" w:rsidRDefault="00306B83" w:rsidP="00196222">
      <w:pPr>
        <w:spacing w:after="0"/>
        <w:ind w:firstLine="709"/>
        <w:jc w:val="both"/>
        <w:rPr>
          <w:rFonts w:ascii="Times New Roman" w:hAnsi="Times New Roman" w:cs="Times New Roman"/>
          <w:sz w:val="24"/>
          <w:szCs w:val="24"/>
        </w:rPr>
      </w:pPr>
    </w:p>
    <w:p w14:paraId="7534BD0E" w14:textId="77777777" w:rsidR="007C0912" w:rsidRDefault="000A007F" w:rsidP="000D7FD0">
      <w:pPr>
        <w:spacing w:after="0"/>
        <w:ind w:firstLine="709"/>
        <w:jc w:val="both"/>
        <w:rPr>
          <w:rFonts w:ascii="Times New Roman" w:hAnsi="Times New Roman" w:cs="Times New Roman"/>
          <w:sz w:val="24"/>
          <w:szCs w:val="24"/>
        </w:rPr>
      </w:pPr>
      <w:r>
        <w:rPr>
          <w:rFonts w:ascii="Times New Roman" w:hAnsi="Times New Roman" w:cs="Times New Roman"/>
          <w:sz w:val="24"/>
          <w:szCs w:val="24"/>
        </w:rPr>
        <w:t>Р</w:t>
      </w:r>
      <w:r w:rsidR="007C0912">
        <w:rPr>
          <w:rFonts w:ascii="Times New Roman" w:hAnsi="Times New Roman" w:cs="Times New Roman"/>
          <w:sz w:val="24"/>
          <w:szCs w:val="24"/>
        </w:rPr>
        <w:t>езультаты обучения</w:t>
      </w:r>
      <w:r>
        <w:rPr>
          <w:rFonts w:ascii="Times New Roman" w:hAnsi="Times New Roman" w:cs="Times New Roman"/>
          <w:sz w:val="24"/>
          <w:szCs w:val="24"/>
        </w:rPr>
        <w:t xml:space="preserve"> достигаются</w:t>
      </w:r>
      <w:r w:rsidR="007C0912">
        <w:rPr>
          <w:rFonts w:ascii="Times New Roman" w:hAnsi="Times New Roman" w:cs="Times New Roman"/>
          <w:sz w:val="24"/>
          <w:szCs w:val="24"/>
        </w:rPr>
        <w:t xml:space="preserve"> благодаря качественным учебным материалам, методическим указаниям и </w:t>
      </w:r>
      <w:r>
        <w:rPr>
          <w:rFonts w:ascii="Times New Roman" w:hAnsi="Times New Roman" w:cs="Times New Roman"/>
          <w:sz w:val="24"/>
          <w:szCs w:val="24"/>
        </w:rPr>
        <w:t>благодаря</w:t>
      </w:r>
      <w:r w:rsidR="000A1D78">
        <w:rPr>
          <w:rFonts w:ascii="Times New Roman" w:hAnsi="Times New Roman" w:cs="Times New Roman"/>
          <w:sz w:val="24"/>
          <w:szCs w:val="24"/>
        </w:rPr>
        <w:t xml:space="preserve"> </w:t>
      </w:r>
      <w:r w:rsidR="007C0912">
        <w:rPr>
          <w:rFonts w:ascii="Times New Roman" w:hAnsi="Times New Roman" w:cs="Times New Roman"/>
          <w:sz w:val="24"/>
          <w:szCs w:val="24"/>
        </w:rPr>
        <w:t>взаимодействи</w:t>
      </w:r>
      <w:r>
        <w:rPr>
          <w:rFonts w:ascii="Times New Roman" w:hAnsi="Times New Roman" w:cs="Times New Roman"/>
          <w:sz w:val="24"/>
          <w:szCs w:val="24"/>
        </w:rPr>
        <w:t>ю</w:t>
      </w:r>
      <w:r w:rsidR="007C0912">
        <w:rPr>
          <w:rFonts w:ascii="Times New Roman" w:hAnsi="Times New Roman" w:cs="Times New Roman"/>
          <w:sz w:val="24"/>
          <w:szCs w:val="24"/>
        </w:rPr>
        <w:t xml:space="preserve"> с инженерно-педагогическими работниками образовательной организации. </w:t>
      </w:r>
    </w:p>
    <w:p w14:paraId="0345B64E" w14:textId="77777777" w:rsidR="00260858" w:rsidRPr="002606F1" w:rsidRDefault="00260858" w:rsidP="002606F1">
      <w:pPr>
        <w:pStyle w:val="a3"/>
        <w:ind w:left="0" w:firstLine="709"/>
        <w:jc w:val="both"/>
        <w:rPr>
          <w:rFonts w:ascii="Times New Roman" w:hAnsi="Times New Roman" w:cs="Times New Roman"/>
          <w:b/>
          <w:sz w:val="24"/>
        </w:rPr>
      </w:pPr>
      <w:r w:rsidRPr="002606F1">
        <w:rPr>
          <w:rFonts w:ascii="Times New Roman" w:hAnsi="Times New Roman" w:cs="Times New Roman"/>
          <w:b/>
          <w:sz w:val="24"/>
        </w:rPr>
        <w:t>Принципы разработки качественных учебных материалов</w:t>
      </w:r>
    </w:p>
    <w:p w14:paraId="246F7753" w14:textId="77777777" w:rsidR="00E83B6E" w:rsidRDefault="00E75BCA"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К</w:t>
      </w:r>
      <w:r w:rsidR="0090505B" w:rsidRPr="00526D81">
        <w:rPr>
          <w:rFonts w:ascii="Times New Roman" w:hAnsi="Times New Roman" w:cs="Times New Roman"/>
          <w:sz w:val="24"/>
        </w:rPr>
        <w:t>омпетентность</w:t>
      </w:r>
      <w:r>
        <w:rPr>
          <w:rFonts w:ascii="Times New Roman" w:hAnsi="Times New Roman" w:cs="Times New Roman"/>
          <w:sz w:val="24"/>
        </w:rPr>
        <w:t>.</w:t>
      </w:r>
      <w:r w:rsidR="0090505B" w:rsidRPr="002606F1">
        <w:rPr>
          <w:rFonts w:ascii="Times New Roman" w:hAnsi="Times New Roman" w:cs="Times New Roman"/>
          <w:sz w:val="24"/>
        </w:rPr>
        <w:t xml:space="preserve"> </w:t>
      </w:r>
      <w:r w:rsidR="00C56A10">
        <w:rPr>
          <w:rFonts w:ascii="Times New Roman" w:hAnsi="Times New Roman" w:cs="Times New Roman"/>
          <w:sz w:val="24"/>
        </w:rPr>
        <w:t>У</w:t>
      </w:r>
      <w:r w:rsidR="00211198">
        <w:rPr>
          <w:rFonts w:ascii="Times New Roman" w:hAnsi="Times New Roman" w:cs="Times New Roman"/>
          <w:sz w:val="24"/>
        </w:rPr>
        <w:t>чебн</w:t>
      </w:r>
      <w:r w:rsidR="00C56A10">
        <w:rPr>
          <w:rFonts w:ascii="Times New Roman" w:hAnsi="Times New Roman" w:cs="Times New Roman"/>
          <w:sz w:val="24"/>
        </w:rPr>
        <w:t>ый</w:t>
      </w:r>
      <w:r w:rsidR="00211198">
        <w:rPr>
          <w:rFonts w:ascii="Times New Roman" w:hAnsi="Times New Roman" w:cs="Times New Roman"/>
          <w:sz w:val="24"/>
        </w:rPr>
        <w:t xml:space="preserve"> материал обеспечивает достижение результатов обучения</w:t>
      </w:r>
      <w:r>
        <w:rPr>
          <w:rFonts w:ascii="Times New Roman" w:hAnsi="Times New Roman" w:cs="Times New Roman"/>
          <w:sz w:val="24"/>
        </w:rPr>
        <w:t>.</w:t>
      </w:r>
      <w:r w:rsidR="00E83B6E">
        <w:rPr>
          <w:rFonts w:ascii="Times New Roman" w:hAnsi="Times New Roman" w:cs="Times New Roman"/>
          <w:sz w:val="24"/>
        </w:rPr>
        <w:t xml:space="preserve"> Результаты обучения понятны для обучающегося;</w:t>
      </w:r>
    </w:p>
    <w:p w14:paraId="63416C57" w14:textId="77777777" w:rsidR="00211198" w:rsidRPr="00E75BCA" w:rsidRDefault="00E75BCA"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Р</w:t>
      </w:r>
      <w:r w:rsidR="00211198" w:rsidRPr="00526D81">
        <w:rPr>
          <w:rFonts w:ascii="Times New Roman" w:hAnsi="Times New Roman" w:cs="Times New Roman"/>
          <w:sz w:val="24"/>
        </w:rPr>
        <w:t>азно</w:t>
      </w:r>
      <w:r w:rsidR="000A007F" w:rsidRPr="00526D81">
        <w:rPr>
          <w:rFonts w:ascii="Times New Roman" w:hAnsi="Times New Roman" w:cs="Times New Roman"/>
          <w:sz w:val="24"/>
        </w:rPr>
        <w:t>образность</w:t>
      </w:r>
      <w:r w:rsidR="00C42853">
        <w:rPr>
          <w:rFonts w:ascii="Times New Roman" w:hAnsi="Times New Roman" w:cs="Times New Roman"/>
          <w:sz w:val="24"/>
        </w:rPr>
        <w:t>.</w:t>
      </w:r>
      <w:r w:rsidR="00211198" w:rsidRPr="00211198">
        <w:rPr>
          <w:rFonts w:ascii="Times New Roman" w:hAnsi="Times New Roman" w:cs="Times New Roman"/>
          <w:sz w:val="24"/>
        </w:rPr>
        <w:t xml:space="preserve"> </w:t>
      </w:r>
      <w:r w:rsidR="00C42853">
        <w:rPr>
          <w:rFonts w:ascii="Times New Roman" w:hAnsi="Times New Roman" w:cs="Times New Roman"/>
          <w:sz w:val="24"/>
        </w:rPr>
        <w:t>И</w:t>
      </w:r>
      <w:r w:rsidR="00211198" w:rsidRPr="00E75BCA">
        <w:rPr>
          <w:rFonts w:ascii="Times New Roman" w:hAnsi="Times New Roman" w:cs="Times New Roman"/>
          <w:sz w:val="24"/>
        </w:rPr>
        <w:t xml:space="preserve">меются разнообразные материалы поддержки обучающихся, в том числе теоретические материалы в объеме, необходимом для выполнения заданий, рекомендации </w:t>
      </w:r>
      <w:r w:rsidR="00C56A10" w:rsidRPr="00E75BCA">
        <w:rPr>
          <w:rFonts w:ascii="Times New Roman" w:hAnsi="Times New Roman" w:cs="Times New Roman"/>
          <w:sz w:val="24"/>
        </w:rPr>
        <w:t>по</w:t>
      </w:r>
      <w:r w:rsidR="00C56A10">
        <w:rPr>
          <w:rFonts w:ascii="Times New Roman" w:hAnsi="Times New Roman" w:cs="Times New Roman"/>
          <w:sz w:val="24"/>
        </w:rPr>
        <w:t xml:space="preserve"> </w:t>
      </w:r>
      <w:r>
        <w:rPr>
          <w:rFonts w:ascii="Times New Roman" w:hAnsi="Times New Roman" w:cs="Times New Roman"/>
          <w:sz w:val="24"/>
        </w:rPr>
        <w:t xml:space="preserve">организации самостоятельной </w:t>
      </w:r>
      <w:r w:rsidR="00C56A10">
        <w:rPr>
          <w:rFonts w:ascii="Times New Roman" w:hAnsi="Times New Roman" w:cs="Times New Roman"/>
          <w:sz w:val="24"/>
        </w:rPr>
        <w:t>работы</w:t>
      </w:r>
      <w:r w:rsidR="00C56A10" w:rsidRPr="00C56A10">
        <w:rPr>
          <w:rFonts w:ascii="Times New Roman" w:hAnsi="Times New Roman" w:cs="Times New Roman"/>
          <w:sz w:val="24"/>
        </w:rPr>
        <w:t xml:space="preserve"> </w:t>
      </w:r>
      <w:r w:rsidR="00C56A10">
        <w:rPr>
          <w:rFonts w:ascii="Times New Roman" w:hAnsi="Times New Roman" w:cs="Times New Roman"/>
          <w:sz w:val="24"/>
        </w:rPr>
        <w:t>и</w:t>
      </w:r>
      <w:r w:rsidR="00C56A10" w:rsidRPr="00E75BCA">
        <w:rPr>
          <w:rFonts w:ascii="Times New Roman" w:hAnsi="Times New Roman" w:cs="Times New Roman"/>
          <w:sz w:val="24"/>
        </w:rPr>
        <w:t xml:space="preserve"> выполнению заданий</w:t>
      </w:r>
      <w:r w:rsidR="00211198" w:rsidRPr="00E75BCA">
        <w:rPr>
          <w:rFonts w:ascii="Times New Roman" w:hAnsi="Times New Roman" w:cs="Times New Roman"/>
          <w:sz w:val="24"/>
        </w:rPr>
        <w:t xml:space="preserve">, образцы выполнения заданий, часто задаваемые вопросы и ответы на них, и критерии оценки качества их выполнения; </w:t>
      </w:r>
    </w:p>
    <w:p w14:paraId="5FE6377F" w14:textId="77777777" w:rsidR="00211198" w:rsidRPr="00E75BCA" w:rsidRDefault="00E75BCA"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Р</w:t>
      </w:r>
      <w:r w:rsidR="00211198" w:rsidRPr="00526D81">
        <w:rPr>
          <w:rFonts w:ascii="Times New Roman" w:hAnsi="Times New Roman" w:cs="Times New Roman"/>
          <w:sz w:val="24"/>
        </w:rPr>
        <w:t>азносложность</w:t>
      </w:r>
      <w:r w:rsidR="00C42853" w:rsidRPr="00526D81">
        <w:rPr>
          <w:rFonts w:ascii="Times New Roman" w:hAnsi="Times New Roman" w:cs="Times New Roman"/>
          <w:sz w:val="24"/>
        </w:rPr>
        <w:t>.</w:t>
      </w:r>
      <w:r w:rsidR="00211198" w:rsidRPr="00E75BCA">
        <w:rPr>
          <w:rFonts w:ascii="Times New Roman" w:hAnsi="Times New Roman" w:cs="Times New Roman"/>
          <w:sz w:val="24"/>
        </w:rPr>
        <w:t xml:space="preserve"> </w:t>
      </w:r>
      <w:r w:rsidR="00C42853">
        <w:rPr>
          <w:rFonts w:ascii="Times New Roman" w:hAnsi="Times New Roman" w:cs="Times New Roman"/>
          <w:sz w:val="24"/>
        </w:rPr>
        <w:t>О</w:t>
      </w:r>
      <w:r w:rsidR="00211198" w:rsidRPr="00E75BCA">
        <w:rPr>
          <w:rFonts w:ascii="Times New Roman" w:hAnsi="Times New Roman" w:cs="Times New Roman"/>
          <w:sz w:val="24"/>
        </w:rPr>
        <w:t>бучающиеся</w:t>
      </w:r>
      <w:r w:rsidRPr="00E75BCA">
        <w:rPr>
          <w:rFonts w:ascii="Times New Roman" w:hAnsi="Times New Roman" w:cs="Times New Roman"/>
          <w:sz w:val="24"/>
        </w:rPr>
        <w:t>, основываясь на своем предыдущем</w:t>
      </w:r>
      <w:r>
        <w:rPr>
          <w:rFonts w:ascii="Times New Roman" w:hAnsi="Times New Roman" w:cs="Times New Roman"/>
          <w:sz w:val="24"/>
        </w:rPr>
        <w:t xml:space="preserve"> опыте,</w:t>
      </w:r>
      <w:r w:rsidR="00211198" w:rsidRPr="00E75BCA">
        <w:rPr>
          <w:rFonts w:ascii="Times New Roman" w:hAnsi="Times New Roman" w:cs="Times New Roman"/>
          <w:sz w:val="24"/>
        </w:rPr>
        <w:t xml:space="preserve"> могут изучать материал по индивидуальной траектории, в частности, выбирая порядок освоения модулей, тем</w:t>
      </w:r>
      <w:r w:rsidR="00EE6C03">
        <w:rPr>
          <w:rFonts w:ascii="Times New Roman" w:hAnsi="Times New Roman" w:cs="Times New Roman"/>
          <w:sz w:val="24"/>
        </w:rPr>
        <w:t>,</w:t>
      </w:r>
      <w:r w:rsidR="00211198" w:rsidRPr="00E75BCA">
        <w:rPr>
          <w:rFonts w:ascii="Times New Roman" w:hAnsi="Times New Roman" w:cs="Times New Roman"/>
          <w:sz w:val="24"/>
        </w:rPr>
        <w:t xml:space="preserve"> способ </w:t>
      </w:r>
      <w:r w:rsidR="00EE6C03">
        <w:rPr>
          <w:rFonts w:ascii="Times New Roman" w:hAnsi="Times New Roman" w:cs="Times New Roman"/>
          <w:sz w:val="24"/>
        </w:rPr>
        <w:t xml:space="preserve">взаимодействия с сокурсниками </w:t>
      </w:r>
      <w:r w:rsidR="00275EC7">
        <w:rPr>
          <w:rFonts w:ascii="Times New Roman" w:hAnsi="Times New Roman" w:cs="Times New Roman"/>
          <w:sz w:val="24"/>
        </w:rPr>
        <w:t xml:space="preserve">и </w:t>
      </w:r>
      <w:r w:rsidR="00275EC7" w:rsidRPr="00E75BCA">
        <w:rPr>
          <w:rFonts w:ascii="Times New Roman" w:hAnsi="Times New Roman" w:cs="Times New Roman"/>
          <w:sz w:val="24"/>
        </w:rPr>
        <w:t>поддержки</w:t>
      </w:r>
      <w:r w:rsidR="007F5436">
        <w:rPr>
          <w:rFonts w:ascii="Times New Roman" w:hAnsi="Times New Roman" w:cs="Times New Roman"/>
          <w:sz w:val="24"/>
        </w:rPr>
        <w:t xml:space="preserve"> со стороны тьютора</w:t>
      </w:r>
      <w:r w:rsidR="00211198" w:rsidRPr="00E75BCA">
        <w:rPr>
          <w:rFonts w:ascii="Times New Roman" w:hAnsi="Times New Roman" w:cs="Times New Roman"/>
          <w:sz w:val="24"/>
        </w:rPr>
        <w:t xml:space="preserve">, а также уровень сложности заданий; </w:t>
      </w:r>
    </w:p>
    <w:p w14:paraId="1DEBE093" w14:textId="77777777" w:rsidR="00DC1EA5" w:rsidRPr="00DC1EA5" w:rsidRDefault="00E75BCA"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П</w:t>
      </w:r>
      <w:r w:rsidR="00FE504F" w:rsidRPr="00526D81">
        <w:rPr>
          <w:rFonts w:ascii="Times New Roman" w:hAnsi="Times New Roman" w:cs="Times New Roman"/>
          <w:sz w:val="24"/>
        </w:rPr>
        <w:t>рофессиоемкость</w:t>
      </w:r>
      <w:r w:rsidR="00C42853" w:rsidRPr="00DC1EA5">
        <w:rPr>
          <w:rFonts w:ascii="Times New Roman" w:hAnsi="Times New Roman" w:cs="Times New Roman"/>
          <w:sz w:val="24"/>
        </w:rPr>
        <w:t>.</w:t>
      </w:r>
      <w:r w:rsidR="00FE504F" w:rsidRPr="00DC1EA5">
        <w:rPr>
          <w:rFonts w:ascii="Times New Roman" w:hAnsi="Times New Roman" w:cs="Times New Roman"/>
          <w:sz w:val="24"/>
        </w:rPr>
        <w:t xml:space="preserve"> </w:t>
      </w:r>
      <w:r w:rsidR="00C42853" w:rsidRPr="00DC1EA5">
        <w:rPr>
          <w:rFonts w:ascii="Times New Roman" w:hAnsi="Times New Roman" w:cs="Times New Roman"/>
          <w:sz w:val="24"/>
        </w:rPr>
        <w:t>П</w:t>
      </w:r>
      <w:r w:rsidRPr="00DC1EA5">
        <w:rPr>
          <w:rFonts w:ascii="Times New Roman" w:hAnsi="Times New Roman" w:cs="Times New Roman"/>
          <w:sz w:val="24"/>
        </w:rPr>
        <w:t>олное соответствие основным направлениям</w:t>
      </w:r>
      <w:r w:rsidRPr="00DC1EA5">
        <w:rPr>
          <w:rFonts w:ascii="Times New Roman" w:hAnsi="Times New Roman" w:cs="Times New Roman"/>
          <w:sz w:val="24"/>
        </w:rPr>
        <w:br/>
        <w:t xml:space="preserve">развития науки и техники; </w:t>
      </w:r>
      <w:r w:rsidR="003C66CA" w:rsidRPr="00DC1EA5">
        <w:rPr>
          <w:rFonts w:ascii="Times New Roman" w:hAnsi="Times New Roman" w:cs="Times New Roman"/>
          <w:sz w:val="24"/>
        </w:rPr>
        <w:t>тесная взаимосвязь учебного материала с будущей</w:t>
      </w:r>
      <w:r w:rsidR="003C66CA" w:rsidRPr="00DC1EA5">
        <w:rPr>
          <w:rFonts w:ascii="Times New Roman" w:hAnsi="Times New Roman" w:cs="Times New Roman"/>
          <w:sz w:val="24"/>
        </w:rPr>
        <w:br/>
        <w:t>практической деятельностью;</w:t>
      </w:r>
      <w:r w:rsidR="00C56A10" w:rsidRPr="00526D81">
        <w:rPr>
          <w:rFonts w:ascii="Times New Roman" w:hAnsi="Times New Roman" w:cs="Times New Roman"/>
          <w:sz w:val="24"/>
        </w:rPr>
        <w:t xml:space="preserve"> </w:t>
      </w:r>
    </w:p>
    <w:p w14:paraId="7D132E48" w14:textId="2E88FD82" w:rsidR="009D19FC" w:rsidRPr="00DC1EA5" w:rsidRDefault="009D19FC"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Профессионал</w:t>
      </w:r>
      <w:r w:rsidR="00BB3D03" w:rsidRPr="00526D81">
        <w:rPr>
          <w:rFonts w:ascii="Times New Roman" w:hAnsi="Times New Roman" w:cs="Times New Roman"/>
          <w:sz w:val="24"/>
        </w:rPr>
        <w:t>ьность</w:t>
      </w:r>
      <w:r w:rsidRPr="00526D81">
        <w:rPr>
          <w:rFonts w:ascii="Times New Roman" w:hAnsi="Times New Roman" w:cs="Times New Roman"/>
          <w:sz w:val="24"/>
        </w:rPr>
        <w:t xml:space="preserve"> в исполнении</w:t>
      </w:r>
      <w:r w:rsidRPr="00DC1EA5">
        <w:rPr>
          <w:rFonts w:ascii="Times New Roman" w:hAnsi="Times New Roman" w:cs="Times New Roman"/>
          <w:sz w:val="24"/>
        </w:rPr>
        <w:t xml:space="preserve">. Содержание изложено в логической последовательности, ясно и доступно. Диаграммы и иллюстрации помогают обучающимся освоить предмет. </w:t>
      </w:r>
      <w:r w:rsidR="00F613CD" w:rsidRPr="00DC1EA5">
        <w:rPr>
          <w:rFonts w:ascii="Times New Roman" w:hAnsi="Times New Roman" w:cs="Times New Roman"/>
          <w:sz w:val="24"/>
        </w:rPr>
        <w:t>В учебных материалах</w:t>
      </w:r>
      <w:r w:rsidRPr="00DC1EA5">
        <w:rPr>
          <w:rFonts w:ascii="Times New Roman" w:hAnsi="Times New Roman" w:cs="Times New Roman"/>
          <w:sz w:val="24"/>
        </w:rPr>
        <w:t xml:space="preserve"> отсутствуют грамматические ошибки, ошибки в формулах и расчетах</w:t>
      </w:r>
      <w:r w:rsidR="00BB3D03" w:rsidRPr="00DC1EA5">
        <w:rPr>
          <w:rFonts w:ascii="Times New Roman" w:hAnsi="Times New Roman" w:cs="Times New Roman"/>
          <w:sz w:val="24"/>
        </w:rPr>
        <w:t>; отсутствует</w:t>
      </w:r>
      <w:r w:rsidRPr="00DC1EA5">
        <w:rPr>
          <w:rFonts w:ascii="Times New Roman" w:hAnsi="Times New Roman" w:cs="Times New Roman"/>
          <w:sz w:val="24"/>
        </w:rPr>
        <w:t xml:space="preserve"> плагиат.</w:t>
      </w:r>
    </w:p>
    <w:p w14:paraId="63E379EA" w14:textId="77777777" w:rsidR="0096301B" w:rsidRPr="002606F1" w:rsidRDefault="002606F1" w:rsidP="002606F1">
      <w:pPr>
        <w:spacing w:after="0"/>
        <w:ind w:firstLine="709"/>
        <w:jc w:val="both"/>
        <w:rPr>
          <w:rFonts w:ascii="Times New Roman" w:hAnsi="Times New Roman" w:cs="Times New Roman"/>
          <w:sz w:val="24"/>
          <w:szCs w:val="24"/>
          <w:lang w:eastAsia="ru-RU"/>
        </w:rPr>
      </w:pPr>
      <w:r w:rsidRPr="002606F1">
        <w:rPr>
          <w:rFonts w:ascii="Times New Roman" w:hAnsi="Times New Roman" w:cs="Times New Roman"/>
          <w:b/>
          <w:bCs/>
          <w:sz w:val="24"/>
          <w:szCs w:val="24"/>
          <w:lang w:eastAsia="ru-RU"/>
        </w:rPr>
        <w:t>Этапы разработки</w:t>
      </w:r>
      <w:r w:rsidR="0096301B" w:rsidRPr="002606F1">
        <w:rPr>
          <w:rFonts w:ascii="Times New Roman" w:hAnsi="Times New Roman" w:cs="Times New Roman"/>
          <w:b/>
          <w:bCs/>
          <w:sz w:val="24"/>
          <w:szCs w:val="24"/>
          <w:lang w:eastAsia="ru-RU"/>
        </w:rPr>
        <w:t xml:space="preserve"> учебных материалов</w:t>
      </w:r>
      <w:r w:rsidRPr="002606F1">
        <w:rPr>
          <w:rFonts w:ascii="Times New Roman" w:hAnsi="Times New Roman" w:cs="Times New Roman"/>
          <w:b/>
          <w:bCs/>
          <w:sz w:val="24"/>
          <w:szCs w:val="24"/>
          <w:lang w:eastAsia="ru-RU"/>
        </w:rPr>
        <w:t xml:space="preserve">. </w:t>
      </w:r>
      <w:r w:rsidR="0096301B" w:rsidRPr="002606F1">
        <w:rPr>
          <w:rFonts w:ascii="Times New Roman" w:hAnsi="Times New Roman" w:cs="Times New Roman"/>
          <w:sz w:val="24"/>
          <w:szCs w:val="24"/>
          <w:lang w:eastAsia="ru-RU"/>
        </w:rPr>
        <w:t xml:space="preserve">Процесс проектирования учебных материалов </w:t>
      </w:r>
      <w:r w:rsidR="008E2D01">
        <w:rPr>
          <w:rFonts w:ascii="Times New Roman" w:hAnsi="Times New Roman" w:cs="Times New Roman"/>
          <w:sz w:val="24"/>
          <w:szCs w:val="24"/>
          <w:lang w:eastAsia="ru-RU"/>
        </w:rPr>
        <w:t xml:space="preserve">представляет собой </w:t>
      </w:r>
      <w:r w:rsidR="0096301B" w:rsidRPr="002606F1">
        <w:rPr>
          <w:rFonts w:ascii="Times New Roman" w:hAnsi="Times New Roman" w:cs="Times New Roman"/>
          <w:sz w:val="24"/>
          <w:szCs w:val="24"/>
          <w:lang w:eastAsia="ru-RU"/>
        </w:rPr>
        <w:t xml:space="preserve">последовательность четко определенных процедур, которые сгруппированы в ряд этапов и имеют конкретные задачи и методы их решения. Чаще всего при разработке педагогического дизайна </w:t>
      </w:r>
      <w:r w:rsidR="00F3690D">
        <w:rPr>
          <w:rFonts w:ascii="Times New Roman" w:hAnsi="Times New Roman" w:cs="Times New Roman"/>
          <w:sz w:val="24"/>
          <w:szCs w:val="24"/>
          <w:lang w:eastAsia="ru-RU"/>
        </w:rPr>
        <w:t xml:space="preserve">занятия </w:t>
      </w:r>
      <w:r w:rsidR="0096301B" w:rsidRPr="002606F1">
        <w:rPr>
          <w:rFonts w:ascii="Times New Roman" w:hAnsi="Times New Roman" w:cs="Times New Roman"/>
          <w:sz w:val="24"/>
          <w:szCs w:val="24"/>
          <w:lang w:eastAsia="ru-RU"/>
        </w:rPr>
        <w:t>используется хорошо зарекомендовавшая себя модель ADDIE (Analysis, Design, Development, Implementation, Evaluation), разбивающая весь процесс на 5 этапов.</w:t>
      </w:r>
    </w:p>
    <w:p w14:paraId="28C8E64B" w14:textId="77777777" w:rsidR="0096301B" w:rsidRPr="000D7FD0" w:rsidRDefault="0096301B" w:rsidP="00F60245">
      <w:pPr>
        <w:spacing w:after="0"/>
        <w:ind w:firstLine="709"/>
        <w:jc w:val="both"/>
        <w:rPr>
          <w:rFonts w:ascii="Times New Roman" w:eastAsia="Times New Roman" w:hAnsi="Times New Roman" w:cs="Times New Roman"/>
          <w:color w:val="333333"/>
          <w:sz w:val="24"/>
          <w:szCs w:val="24"/>
          <w:lang w:eastAsia="ru-RU"/>
        </w:rPr>
      </w:pPr>
      <w:r w:rsidRPr="002606F1">
        <w:rPr>
          <w:rFonts w:ascii="Times New Roman" w:hAnsi="Times New Roman" w:cs="Times New Roman"/>
          <w:b/>
          <w:sz w:val="24"/>
          <w:szCs w:val="24"/>
          <w:lang w:eastAsia="ru-RU"/>
        </w:rPr>
        <w:lastRenderedPageBreak/>
        <w:t>1. Анализ</w:t>
      </w:r>
      <w:r w:rsidR="002606F1">
        <w:rPr>
          <w:rFonts w:ascii="Times New Roman" w:hAnsi="Times New Roman" w:cs="Times New Roman"/>
          <w:b/>
          <w:sz w:val="24"/>
          <w:szCs w:val="24"/>
          <w:lang w:eastAsia="ru-RU"/>
        </w:rPr>
        <w:t xml:space="preserve">. </w:t>
      </w:r>
      <w:r w:rsidRPr="00DC1EA5">
        <w:rPr>
          <w:rFonts w:ascii="Times New Roman" w:eastAsia="Times New Roman" w:hAnsi="Times New Roman" w:cs="Times New Roman"/>
          <w:sz w:val="24"/>
          <w:szCs w:val="24"/>
          <w:lang w:eastAsia="ru-RU"/>
        </w:rPr>
        <w:t xml:space="preserve">Самая важная стадия разработки: изучаются потребности </w:t>
      </w:r>
      <w:r w:rsidR="001D41E1" w:rsidRPr="00DC1EA5">
        <w:rPr>
          <w:rFonts w:ascii="Times New Roman" w:eastAsia="Times New Roman" w:hAnsi="Times New Roman" w:cs="Times New Roman"/>
          <w:sz w:val="24"/>
          <w:szCs w:val="24"/>
          <w:lang w:eastAsia="ru-RU"/>
        </w:rPr>
        <w:t>обучающегося</w:t>
      </w:r>
      <w:r w:rsidRPr="00DC1EA5">
        <w:rPr>
          <w:rFonts w:ascii="Times New Roman" w:eastAsia="Times New Roman" w:hAnsi="Times New Roman" w:cs="Times New Roman"/>
          <w:sz w:val="24"/>
          <w:szCs w:val="24"/>
          <w:lang w:eastAsia="ru-RU"/>
        </w:rPr>
        <w:t>, формулируются измеримые и понятные цели обучения, а также составляется список ожидаемых результатов</w:t>
      </w:r>
      <w:r w:rsidR="00DC1EA5">
        <w:rPr>
          <w:rFonts w:ascii="Times New Roman" w:eastAsia="Times New Roman" w:hAnsi="Times New Roman" w:cs="Times New Roman"/>
          <w:sz w:val="24"/>
          <w:szCs w:val="24"/>
          <w:lang w:eastAsia="ru-RU"/>
        </w:rPr>
        <w:t xml:space="preserve"> обучения</w:t>
      </w:r>
      <w:r w:rsidRPr="00DC1EA5">
        <w:rPr>
          <w:rFonts w:ascii="Times New Roman" w:eastAsia="Times New Roman" w:hAnsi="Times New Roman" w:cs="Times New Roman"/>
          <w:sz w:val="24"/>
          <w:szCs w:val="24"/>
          <w:lang w:eastAsia="ru-RU"/>
        </w:rPr>
        <w:t xml:space="preserve">. Тщательно проработанные цели </w:t>
      </w:r>
      <w:r w:rsidR="00F60245" w:rsidRPr="00DC1EA5">
        <w:rPr>
          <w:rFonts w:ascii="Times New Roman" w:eastAsia="Times New Roman" w:hAnsi="Times New Roman" w:cs="Times New Roman"/>
          <w:sz w:val="24"/>
          <w:szCs w:val="24"/>
          <w:lang w:eastAsia="ru-RU"/>
        </w:rPr>
        <w:t xml:space="preserve">и точно заданные ожидаемые результаты </w:t>
      </w:r>
      <w:r w:rsidR="00DC1EA5">
        <w:rPr>
          <w:rFonts w:ascii="Times New Roman" w:eastAsia="Times New Roman" w:hAnsi="Times New Roman" w:cs="Times New Roman"/>
          <w:sz w:val="24"/>
          <w:szCs w:val="24"/>
          <w:lang w:eastAsia="ru-RU"/>
        </w:rPr>
        <w:t>обучения</w:t>
      </w:r>
      <w:r w:rsidR="00DC1EA5" w:rsidRPr="00DC1EA5">
        <w:rPr>
          <w:rFonts w:ascii="Times New Roman" w:eastAsia="Times New Roman" w:hAnsi="Times New Roman" w:cs="Times New Roman"/>
          <w:sz w:val="24"/>
          <w:szCs w:val="24"/>
          <w:lang w:eastAsia="ru-RU"/>
        </w:rPr>
        <w:t xml:space="preserve"> </w:t>
      </w:r>
      <w:r w:rsidRPr="00DC1EA5">
        <w:rPr>
          <w:rFonts w:ascii="Times New Roman" w:eastAsia="Times New Roman" w:hAnsi="Times New Roman" w:cs="Times New Roman"/>
          <w:sz w:val="24"/>
          <w:szCs w:val="24"/>
          <w:lang w:eastAsia="ru-RU"/>
        </w:rPr>
        <w:t xml:space="preserve">помогают определить инструментарий учебного курса, </w:t>
      </w:r>
      <w:r w:rsidR="00F60245" w:rsidRPr="00DC1EA5">
        <w:rPr>
          <w:rFonts w:ascii="Times New Roman" w:eastAsia="Times New Roman" w:hAnsi="Times New Roman" w:cs="Times New Roman"/>
          <w:sz w:val="24"/>
          <w:szCs w:val="24"/>
          <w:lang w:eastAsia="ru-RU"/>
        </w:rPr>
        <w:t>четко сформулировать содержание и форму упражнений, контрольны</w:t>
      </w:r>
      <w:r w:rsidR="00DC1EA5">
        <w:rPr>
          <w:rFonts w:ascii="Times New Roman" w:eastAsia="Times New Roman" w:hAnsi="Times New Roman" w:cs="Times New Roman"/>
          <w:sz w:val="24"/>
          <w:szCs w:val="24"/>
          <w:lang w:eastAsia="ru-RU"/>
        </w:rPr>
        <w:t>е</w:t>
      </w:r>
      <w:r w:rsidR="00F60245" w:rsidRPr="00DC1EA5">
        <w:rPr>
          <w:rFonts w:ascii="Times New Roman" w:eastAsia="Times New Roman" w:hAnsi="Times New Roman" w:cs="Times New Roman"/>
          <w:sz w:val="24"/>
          <w:szCs w:val="24"/>
          <w:lang w:eastAsia="ru-RU"/>
        </w:rPr>
        <w:t xml:space="preserve"> вопрос</w:t>
      </w:r>
      <w:r w:rsidR="00DC1EA5">
        <w:rPr>
          <w:rFonts w:ascii="Times New Roman" w:eastAsia="Times New Roman" w:hAnsi="Times New Roman" w:cs="Times New Roman"/>
          <w:sz w:val="24"/>
          <w:szCs w:val="24"/>
          <w:lang w:eastAsia="ru-RU"/>
        </w:rPr>
        <w:t>ы</w:t>
      </w:r>
      <w:r w:rsidR="00F60245" w:rsidRPr="00DC1EA5">
        <w:rPr>
          <w:rFonts w:ascii="Times New Roman" w:eastAsia="Times New Roman" w:hAnsi="Times New Roman" w:cs="Times New Roman"/>
          <w:sz w:val="24"/>
          <w:szCs w:val="24"/>
          <w:lang w:eastAsia="ru-RU"/>
        </w:rPr>
        <w:t>, итоговы</w:t>
      </w:r>
      <w:r w:rsidR="00DC1EA5">
        <w:rPr>
          <w:rFonts w:ascii="Times New Roman" w:eastAsia="Times New Roman" w:hAnsi="Times New Roman" w:cs="Times New Roman"/>
          <w:sz w:val="24"/>
          <w:szCs w:val="24"/>
          <w:lang w:eastAsia="ru-RU"/>
        </w:rPr>
        <w:t>е</w:t>
      </w:r>
      <w:r w:rsidR="00F60245" w:rsidRPr="00DC1EA5">
        <w:rPr>
          <w:rFonts w:ascii="Times New Roman" w:eastAsia="Times New Roman" w:hAnsi="Times New Roman" w:cs="Times New Roman"/>
          <w:sz w:val="24"/>
          <w:szCs w:val="24"/>
          <w:lang w:eastAsia="ru-RU"/>
        </w:rPr>
        <w:t xml:space="preserve"> задани</w:t>
      </w:r>
      <w:r w:rsidR="00DC1EA5">
        <w:rPr>
          <w:rFonts w:ascii="Times New Roman" w:eastAsia="Times New Roman" w:hAnsi="Times New Roman" w:cs="Times New Roman"/>
          <w:sz w:val="24"/>
          <w:szCs w:val="24"/>
          <w:lang w:eastAsia="ru-RU"/>
        </w:rPr>
        <w:t>я</w:t>
      </w:r>
      <w:r w:rsidR="00F60245" w:rsidRPr="00DC1EA5">
        <w:rPr>
          <w:rFonts w:ascii="Times New Roman" w:eastAsia="Times New Roman" w:hAnsi="Times New Roman" w:cs="Times New Roman"/>
          <w:sz w:val="24"/>
          <w:szCs w:val="24"/>
          <w:lang w:eastAsia="ru-RU"/>
        </w:rPr>
        <w:t xml:space="preserve"> и степень наполнения интерактивными элементами, также дадут возможность сравнить между собой материалы и методики различных авторов, выбрав только максимально </w:t>
      </w:r>
      <w:r w:rsidR="00DC1EA5">
        <w:rPr>
          <w:rFonts w:ascii="Times New Roman" w:eastAsia="Times New Roman" w:hAnsi="Times New Roman" w:cs="Times New Roman"/>
          <w:sz w:val="24"/>
          <w:szCs w:val="24"/>
          <w:lang w:eastAsia="ru-RU"/>
        </w:rPr>
        <w:t>эффективные</w:t>
      </w:r>
      <w:r w:rsidR="00A55C02" w:rsidRPr="00DC1EA5">
        <w:rPr>
          <w:rFonts w:ascii="Times New Roman" w:eastAsia="Times New Roman" w:hAnsi="Times New Roman" w:cs="Times New Roman"/>
          <w:sz w:val="24"/>
          <w:szCs w:val="24"/>
          <w:lang w:eastAsia="ru-RU"/>
        </w:rPr>
        <w:t>. Все это</w:t>
      </w:r>
      <w:r w:rsidRPr="00DC1EA5">
        <w:rPr>
          <w:rFonts w:ascii="Times New Roman" w:eastAsia="Times New Roman" w:hAnsi="Times New Roman" w:cs="Times New Roman"/>
          <w:sz w:val="24"/>
          <w:szCs w:val="24"/>
          <w:lang w:eastAsia="ru-RU"/>
        </w:rPr>
        <w:t xml:space="preserve"> поможет </w:t>
      </w:r>
      <w:r w:rsidR="00A55C02" w:rsidRPr="00DC1EA5">
        <w:rPr>
          <w:rFonts w:ascii="Times New Roman" w:eastAsia="Times New Roman" w:hAnsi="Times New Roman" w:cs="Times New Roman"/>
          <w:sz w:val="24"/>
          <w:szCs w:val="24"/>
          <w:lang w:eastAsia="ru-RU"/>
        </w:rPr>
        <w:t>обучаемому</w:t>
      </w:r>
      <w:r w:rsidRPr="00DC1EA5">
        <w:rPr>
          <w:rFonts w:ascii="Times New Roman" w:eastAsia="Times New Roman" w:hAnsi="Times New Roman" w:cs="Times New Roman"/>
          <w:sz w:val="24"/>
          <w:szCs w:val="24"/>
          <w:lang w:eastAsia="ru-RU"/>
        </w:rPr>
        <w:t xml:space="preserve"> сконцентрир</w:t>
      </w:r>
      <w:r w:rsidR="00A55C02" w:rsidRPr="00DC1EA5">
        <w:rPr>
          <w:rFonts w:ascii="Times New Roman" w:eastAsia="Times New Roman" w:hAnsi="Times New Roman" w:cs="Times New Roman"/>
          <w:sz w:val="24"/>
          <w:szCs w:val="24"/>
          <w:lang w:eastAsia="ru-RU"/>
        </w:rPr>
        <w:t>овать</w:t>
      </w:r>
      <w:r w:rsidRPr="00DC1EA5">
        <w:rPr>
          <w:rFonts w:ascii="Times New Roman" w:eastAsia="Times New Roman" w:hAnsi="Times New Roman" w:cs="Times New Roman"/>
          <w:sz w:val="24"/>
          <w:szCs w:val="24"/>
          <w:lang w:eastAsia="ru-RU"/>
        </w:rPr>
        <w:t xml:space="preserve"> внимание на сути предлагаемого материала и направит</w:t>
      </w:r>
      <w:r w:rsidR="00DC1EA5">
        <w:rPr>
          <w:rFonts w:ascii="Times New Roman" w:eastAsia="Times New Roman" w:hAnsi="Times New Roman" w:cs="Times New Roman"/>
          <w:sz w:val="24"/>
          <w:szCs w:val="24"/>
          <w:lang w:eastAsia="ru-RU"/>
        </w:rPr>
        <w:t>ь</w:t>
      </w:r>
      <w:r w:rsidRPr="00DC1EA5">
        <w:rPr>
          <w:rFonts w:ascii="Times New Roman" w:eastAsia="Times New Roman" w:hAnsi="Times New Roman" w:cs="Times New Roman"/>
          <w:sz w:val="24"/>
          <w:szCs w:val="24"/>
          <w:lang w:eastAsia="ru-RU"/>
        </w:rPr>
        <w:t xml:space="preserve"> усилия на достижение </w:t>
      </w:r>
      <w:r w:rsidR="00DC1EA5">
        <w:rPr>
          <w:rFonts w:ascii="Times New Roman" w:eastAsia="Times New Roman" w:hAnsi="Times New Roman" w:cs="Times New Roman"/>
          <w:sz w:val="24"/>
          <w:szCs w:val="24"/>
          <w:lang w:eastAsia="ru-RU"/>
        </w:rPr>
        <w:t>результатов обучения</w:t>
      </w:r>
      <w:r w:rsidRPr="00DC1EA5">
        <w:rPr>
          <w:rFonts w:ascii="Times New Roman" w:eastAsia="Times New Roman" w:hAnsi="Times New Roman" w:cs="Times New Roman"/>
          <w:sz w:val="24"/>
          <w:szCs w:val="24"/>
          <w:lang w:eastAsia="ru-RU"/>
        </w:rPr>
        <w:t>.</w:t>
      </w:r>
    </w:p>
    <w:p w14:paraId="3E378E62" w14:textId="77777777" w:rsidR="0096301B" w:rsidRPr="00282159" w:rsidRDefault="00282159" w:rsidP="00282159">
      <w:pPr>
        <w:tabs>
          <w:tab w:val="num" w:pos="993"/>
        </w:tabs>
        <w:spacing w:after="0"/>
        <w:ind w:firstLine="709"/>
        <w:jc w:val="both"/>
        <w:rPr>
          <w:rFonts w:ascii="Times New Roman" w:eastAsia="Times New Roman" w:hAnsi="Times New Roman" w:cs="Times New Roman"/>
          <w:color w:val="333333"/>
          <w:sz w:val="24"/>
          <w:lang w:eastAsia="ru-RU"/>
        </w:rPr>
      </w:pPr>
      <w:r>
        <w:rPr>
          <w:rFonts w:ascii="Times New Roman" w:hAnsi="Times New Roman" w:cs="Times New Roman"/>
          <w:b/>
          <w:sz w:val="24"/>
          <w:lang w:eastAsia="ru-RU"/>
        </w:rPr>
        <w:t xml:space="preserve">2. </w:t>
      </w:r>
      <w:r w:rsidR="0096301B" w:rsidRPr="00282159">
        <w:rPr>
          <w:rFonts w:ascii="Times New Roman" w:hAnsi="Times New Roman" w:cs="Times New Roman"/>
          <w:b/>
          <w:sz w:val="24"/>
          <w:lang w:eastAsia="ru-RU"/>
        </w:rPr>
        <w:t>Проектирование</w:t>
      </w:r>
      <w:r w:rsidR="002606F1" w:rsidRPr="00282159">
        <w:rPr>
          <w:rFonts w:ascii="Times New Roman" w:hAnsi="Times New Roman" w:cs="Times New Roman"/>
          <w:b/>
          <w:sz w:val="24"/>
          <w:lang w:eastAsia="ru-RU"/>
        </w:rPr>
        <w:t xml:space="preserve">. </w:t>
      </w:r>
      <w:r w:rsidR="001651F7" w:rsidRPr="00282159">
        <w:rPr>
          <w:rFonts w:ascii="Times New Roman" w:eastAsia="Times New Roman" w:hAnsi="Times New Roman" w:cs="Times New Roman"/>
          <w:sz w:val="24"/>
          <w:lang w:eastAsia="ru-RU"/>
        </w:rPr>
        <w:t>На этой</w:t>
      </w:r>
      <w:r w:rsidR="0096301B" w:rsidRPr="00282159">
        <w:rPr>
          <w:rFonts w:ascii="Times New Roman" w:eastAsia="Times New Roman" w:hAnsi="Times New Roman" w:cs="Times New Roman"/>
          <w:sz w:val="24"/>
          <w:lang w:eastAsia="ru-RU"/>
        </w:rPr>
        <w:t xml:space="preserve"> стади</w:t>
      </w:r>
      <w:r w:rsidR="001651F7" w:rsidRPr="00282159">
        <w:rPr>
          <w:rFonts w:ascii="Times New Roman" w:eastAsia="Times New Roman" w:hAnsi="Times New Roman" w:cs="Times New Roman"/>
          <w:sz w:val="24"/>
          <w:lang w:eastAsia="ru-RU"/>
        </w:rPr>
        <w:t>и</w:t>
      </w:r>
      <w:r w:rsidR="0096301B" w:rsidRPr="00282159">
        <w:rPr>
          <w:rFonts w:ascii="Times New Roman" w:eastAsia="Times New Roman" w:hAnsi="Times New Roman" w:cs="Times New Roman"/>
          <w:sz w:val="24"/>
          <w:lang w:eastAsia="ru-RU"/>
        </w:rPr>
        <w:t xml:space="preserve"> необходимо учесть все выводы стадии анализа и выработать общий план и структуру материала, оформить схему упражнений и оценок, визуальный ряд</w:t>
      </w:r>
      <w:r w:rsidR="001651F7" w:rsidRPr="00282159">
        <w:rPr>
          <w:rFonts w:ascii="Times New Roman" w:eastAsia="Times New Roman" w:hAnsi="Times New Roman" w:cs="Times New Roman"/>
          <w:sz w:val="24"/>
          <w:lang w:eastAsia="ru-RU"/>
        </w:rPr>
        <w:t xml:space="preserve"> и</w:t>
      </w:r>
      <w:r w:rsidR="0096301B" w:rsidRPr="00282159">
        <w:rPr>
          <w:rFonts w:ascii="Times New Roman" w:eastAsia="Times New Roman" w:hAnsi="Times New Roman" w:cs="Times New Roman"/>
          <w:sz w:val="24"/>
          <w:lang w:eastAsia="ru-RU"/>
        </w:rPr>
        <w:t xml:space="preserve"> общий дизайн. </w:t>
      </w:r>
    </w:p>
    <w:p w14:paraId="745E15D9" w14:textId="77777777" w:rsidR="00DC1EA5" w:rsidRPr="00DC1EA5" w:rsidRDefault="00282159" w:rsidP="00282159">
      <w:pPr>
        <w:shd w:val="clear" w:color="auto" w:fill="FFFFFF"/>
        <w:spacing w:after="0" w:line="240" w:lineRule="auto"/>
        <w:ind w:right="-7"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lang w:eastAsia="ru-RU"/>
        </w:rPr>
        <w:t xml:space="preserve">3. </w:t>
      </w:r>
      <w:r w:rsidR="0096301B" w:rsidRPr="00DC1EA5">
        <w:rPr>
          <w:rFonts w:ascii="Times New Roman" w:hAnsi="Times New Roman" w:cs="Times New Roman"/>
          <w:b/>
          <w:sz w:val="24"/>
          <w:szCs w:val="24"/>
          <w:lang w:eastAsia="ru-RU"/>
        </w:rPr>
        <w:t>Разработка</w:t>
      </w:r>
      <w:r w:rsidR="00EB6FD2" w:rsidRPr="00DC1EA5">
        <w:rPr>
          <w:rFonts w:ascii="Times New Roman" w:hAnsi="Times New Roman" w:cs="Times New Roman"/>
          <w:b/>
          <w:sz w:val="24"/>
          <w:szCs w:val="24"/>
          <w:lang w:eastAsia="ru-RU"/>
        </w:rPr>
        <w:t xml:space="preserve">. </w:t>
      </w:r>
      <w:r w:rsidR="0096301B" w:rsidRPr="00DC1EA5">
        <w:rPr>
          <w:rFonts w:ascii="Times New Roman" w:eastAsia="Times New Roman" w:hAnsi="Times New Roman" w:cs="Times New Roman"/>
          <w:sz w:val="24"/>
          <w:szCs w:val="24"/>
          <w:lang w:eastAsia="ru-RU"/>
        </w:rPr>
        <w:t>Здесь окончательно в</w:t>
      </w:r>
      <w:r w:rsidR="00746FB7">
        <w:rPr>
          <w:rFonts w:ascii="Times New Roman" w:eastAsia="Times New Roman" w:hAnsi="Times New Roman" w:cs="Times New Roman"/>
          <w:sz w:val="24"/>
          <w:szCs w:val="24"/>
          <w:lang w:eastAsia="ru-RU"/>
        </w:rPr>
        <w:t>ы</w:t>
      </w:r>
      <w:r w:rsidR="0096301B" w:rsidRPr="00DC1EA5">
        <w:rPr>
          <w:rFonts w:ascii="Times New Roman" w:eastAsia="Times New Roman" w:hAnsi="Times New Roman" w:cs="Times New Roman"/>
          <w:sz w:val="24"/>
          <w:szCs w:val="24"/>
          <w:lang w:eastAsia="ru-RU"/>
        </w:rPr>
        <w:t xml:space="preserve">страиваются элементы общего контента, подбираются наиболее эффективные упражнения, </w:t>
      </w:r>
      <w:r w:rsidR="00DC1EA5" w:rsidRPr="00DC1EA5">
        <w:rPr>
          <w:rFonts w:ascii="Times New Roman" w:eastAsia="Times New Roman" w:hAnsi="Times New Roman" w:cs="Times New Roman"/>
          <w:sz w:val="24"/>
          <w:szCs w:val="24"/>
          <w:lang w:eastAsia="ru-RU"/>
        </w:rPr>
        <w:t xml:space="preserve">методы демонстрации (иллюстрации, анимационные эффекты и интерактивные элементы, аудио- или видеоряд), технический инструментарий, </w:t>
      </w:r>
      <w:r w:rsidR="0096301B" w:rsidRPr="00DC1EA5">
        <w:rPr>
          <w:rFonts w:ascii="Times New Roman" w:eastAsia="Times New Roman" w:hAnsi="Times New Roman" w:cs="Times New Roman"/>
          <w:sz w:val="24"/>
          <w:szCs w:val="24"/>
          <w:lang w:eastAsia="ru-RU"/>
        </w:rPr>
        <w:t xml:space="preserve">вырабатываются формы обратной связи и </w:t>
      </w:r>
      <w:r w:rsidR="00C155F6" w:rsidRPr="00DC1EA5">
        <w:rPr>
          <w:rFonts w:ascii="Times New Roman" w:eastAsia="Times New Roman" w:hAnsi="Times New Roman" w:cs="Times New Roman"/>
          <w:sz w:val="24"/>
          <w:szCs w:val="24"/>
          <w:lang w:eastAsia="ru-RU"/>
        </w:rPr>
        <w:t xml:space="preserve">определяются инструментарий для </w:t>
      </w:r>
      <w:r w:rsidR="0096301B" w:rsidRPr="00DC1EA5">
        <w:rPr>
          <w:rFonts w:ascii="Times New Roman" w:eastAsia="Times New Roman" w:hAnsi="Times New Roman" w:cs="Times New Roman"/>
          <w:sz w:val="24"/>
          <w:szCs w:val="24"/>
          <w:lang w:eastAsia="ru-RU"/>
        </w:rPr>
        <w:t>проверки освоения материала (задания</w:t>
      </w:r>
      <w:r w:rsidR="00C155F6" w:rsidRPr="00DC1EA5">
        <w:rPr>
          <w:rFonts w:ascii="Times New Roman" w:eastAsia="Times New Roman" w:hAnsi="Times New Roman" w:cs="Times New Roman"/>
          <w:sz w:val="24"/>
          <w:szCs w:val="24"/>
          <w:lang w:eastAsia="ru-RU"/>
        </w:rPr>
        <w:t>)</w:t>
      </w:r>
      <w:r w:rsidR="0096301B" w:rsidRPr="00DC1EA5">
        <w:rPr>
          <w:rFonts w:ascii="Times New Roman" w:eastAsia="Times New Roman" w:hAnsi="Times New Roman" w:cs="Times New Roman"/>
          <w:sz w:val="24"/>
          <w:szCs w:val="24"/>
          <w:lang w:eastAsia="ru-RU"/>
        </w:rPr>
        <w:t xml:space="preserve">. </w:t>
      </w:r>
      <w:r w:rsidR="00DC1EA5" w:rsidRPr="00DC1EA5">
        <w:rPr>
          <w:rFonts w:ascii="Times New Roman" w:eastAsia="Times New Roman" w:hAnsi="Times New Roman" w:cs="Times New Roman"/>
          <w:sz w:val="24"/>
          <w:szCs w:val="24"/>
          <w:lang w:eastAsia="ru-RU"/>
        </w:rPr>
        <w:t xml:space="preserve">Здесь максимально эффективны </w:t>
      </w:r>
      <w:r w:rsidR="007E1451" w:rsidRPr="00DC1EA5">
        <w:rPr>
          <w:rFonts w:ascii="Times New Roman" w:eastAsia="Times New Roman" w:hAnsi="Times New Roman" w:cs="Times New Roman"/>
          <w:sz w:val="24"/>
          <w:szCs w:val="24"/>
          <w:lang w:eastAsia="ru-RU"/>
        </w:rPr>
        <w:t>педагогическ</w:t>
      </w:r>
      <w:r w:rsidR="007E1451">
        <w:rPr>
          <w:rFonts w:ascii="Times New Roman" w:eastAsia="Times New Roman" w:hAnsi="Times New Roman" w:cs="Times New Roman"/>
          <w:sz w:val="24"/>
          <w:szCs w:val="24"/>
          <w:lang w:eastAsia="ru-RU"/>
        </w:rPr>
        <w:t xml:space="preserve">ий </w:t>
      </w:r>
      <w:r w:rsidR="007E1451" w:rsidRPr="00DC1EA5">
        <w:rPr>
          <w:rFonts w:ascii="Times New Roman" w:eastAsia="Times New Roman" w:hAnsi="Times New Roman" w:cs="Times New Roman"/>
          <w:sz w:val="24"/>
          <w:szCs w:val="24"/>
          <w:lang w:eastAsia="ru-RU"/>
        </w:rPr>
        <w:t xml:space="preserve">эксперимент с обучением тестовой </w:t>
      </w:r>
      <w:r w:rsidR="00690135" w:rsidRPr="00DC1EA5">
        <w:rPr>
          <w:rFonts w:ascii="Times New Roman" w:eastAsia="Times New Roman" w:hAnsi="Times New Roman" w:cs="Times New Roman"/>
          <w:sz w:val="24"/>
          <w:szCs w:val="24"/>
          <w:lang w:eastAsia="ru-RU"/>
        </w:rPr>
        <w:t xml:space="preserve">группы </w:t>
      </w:r>
      <w:r w:rsidR="00690135">
        <w:rPr>
          <w:rFonts w:ascii="Times New Roman" w:eastAsia="Times New Roman" w:hAnsi="Times New Roman" w:cs="Times New Roman"/>
          <w:sz w:val="24"/>
          <w:szCs w:val="24"/>
          <w:lang w:eastAsia="ru-RU"/>
        </w:rPr>
        <w:t>и</w:t>
      </w:r>
      <w:r w:rsidR="00C4716E">
        <w:rPr>
          <w:rFonts w:ascii="Times New Roman" w:eastAsia="Times New Roman" w:hAnsi="Times New Roman" w:cs="Times New Roman"/>
          <w:sz w:val="24"/>
          <w:szCs w:val="24"/>
          <w:lang w:eastAsia="ru-RU"/>
        </w:rPr>
        <w:t xml:space="preserve"> </w:t>
      </w:r>
      <w:r w:rsidR="00DC1EA5" w:rsidRPr="00DC1EA5">
        <w:rPr>
          <w:rFonts w:ascii="Times New Roman" w:eastAsia="Times New Roman" w:hAnsi="Times New Roman" w:cs="Times New Roman"/>
          <w:sz w:val="24"/>
          <w:szCs w:val="24"/>
          <w:lang w:eastAsia="ru-RU"/>
        </w:rPr>
        <w:t>внешняя экспертиза разработанного продукта.</w:t>
      </w:r>
    </w:p>
    <w:p w14:paraId="58791446" w14:textId="77777777" w:rsidR="0096301B" w:rsidRPr="00DC1EA5" w:rsidRDefault="00282159" w:rsidP="002606F1">
      <w:pPr>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lang w:eastAsia="ru-RU"/>
        </w:rPr>
        <w:t>4</w:t>
      </w:r>
      <w:r w:rsidR="0096301B" w:rsidRPr="002606F1">
        <w:rPr>
          <w:rFonts w:ascii="Times New Roman" w:hAnsi="Times New Roman" w:cs="Times New Roman"/>
          <w:b/>
          <w:sz w:val="24"/>
          <w:szCs w:val="24"/>
          <w:lang w:eastAsia="ru-RU"/>
        </w:rPr>
        <w:t xml:space="preserve">. </w:t>
      </w:r>
      <w:r w:rsidR="0096301B" w:rsidRPr="00DC1EA5">
        <w:rPr>
          <w:rFonts w:ascii="Times New Roman" w:hAnsi="Times New Roman" w:cs="Times New Roman"/>
          <w:b/>
          <w:sz w:val="24"/>
          <w:szCs w:val="24"/>
          <w:lang w:eastAsia="ru-RU"/>
        </w:rPr>
        <w:t>Реализация</w:t>
      </w:r>
      <w:r w:rsidR="002606F1" w:rsidRPr="00DC1EA5">
        <w:rPr>
          <w:rFonts w:ascii="Times New Roman" w:hAnsi="Times New Roman" w:cs="Times New Roman"/>
          <w:b/>
          <w:sz w:val="24"/>
          <w:szCs w:val="24"/>
          <w:lang w:eastAsia="ru-RU"/>
        </w:rPr>
        <w:t xml:space="preserve">. </w:t>
      </w:r>
      <w:r w:rsidR="0096301B" w:rsidRPr="00DC1EA5">
        <w:rPr>
          <w:rFonts w:ascii="Times New Roman" w:eastAsia="Times New Roman" w:hAnsi="Times New Roman" w:cs="Times New Roman"/>
          <w:sz w:val="24"/>
          <w:szCs w:val="24"/>
          <w:lang w:eastAsia="ru-RU"/>
        </w:rPr>
        <w:t xml:space="preserve">На этой стадии учебный курс загружается в соответствующую систему управления обучением (Learning Management System, LMS), с помощью которого </w:t>
      </w:r>
      <w:r w:rsidR="00C155F6" w:rsidRPr="00DC1EA5">
        <w:rPr>
          <w:rFonts w:ascii="Times New Roman" w:eastAsia="Times New Roman" w:hAnsi="Times New Roman" w:cs="Times New Roman"/>
          <w:sz w:val="24"/>
          <w:szCs w:val="24"/>
          <w:lang w:eastAsia="ru-RU"/>
        </w:rPr>
        <w:t xml:space="preserve">обучаемые </w:t>
      </w:r>
      <w:r w:rsidR="0096301B" w:rsidRPr="00DC1EA5">
        <w:rPr>
          <w:rFonts w:ascii="Times New Roman" w:eastAsia="Times New Roman" w:hAnsi="Times New Roman" w:cs="Times New Roman"/>
          <w:sz w:val="24"/>
          <w:szCs w:val="24"/>
          <w:lang w:eastAsia="ru-RU"/>
        </w:rPr>
        <w:t xml:space="preserve">могут получить доступ к материалам. </w:t>
      </w:r>
      <w:r w:rsidR="00C155F6" w:rsidRPr="00DC1EA5">
        <w:rPr>
          <w:rFonts w:ascii="Times New Roman" w:eastAsia="Times New Roman" w:hAnsi="Times New Roman" w:cs="Times New Roman"/>
          <w:sz w:val="24"/>
          <w:szCs w:val="24"/>
          <w:lang w:eastAsia="ru-RU"/>
        </w:rPr>
        <w:t>Эта</w:t>
      </w:r>
      <w:r w:rsidR="0096301B" w:rsidRPr="00DC1EA5">
        <w:rPr>
          <w:rFonts w:ascii="Times New Roman" w:eastAsia="Times New Roman" w:hAnsi="Times New Roman" w:cs="Times New Roman"/>
          <w:sz w:val="24"/>
          <w:szCs w:val="24"/>
          <w:lang w:eastAsia="ru-RU"/>
        </w:rPr>
        <w:t xml:space="preserve"> стади</w:t>
      </w:r>
      <w:r w:rsidR="00C155F6" w:rsidRPr="00DC1EA5">
        <w:rPr>
          <w:rFonts w:ascii="Times New Roman" w:eastAsia="Times New Roman" w:hAnsi="Times New Roman" w:cs="Times New Roman"/>
          <w:sz w:val="24"/>
          <w:szCs w:val="24"/>
          <w:lang w:eastAsia="ru-RU"/>
        </w:rPr>
        <w:t xml:space="preserve">я </w:t>
      </w:r>
      <w:r w:rsidR="0096301B" w:rsidRPr="00DC1EA5">
        <w:rPr>
          <w:rFonts w:ascii="Times New Roman" w:eastAsia="Times New Roman" w:hAnsi="Times New Roman" w:cs="Times New Roman"/>
          <w:sz w:val="24"/>
          <w:szCs w:val="24"/>
          <w:lang w:eastAsia="ru-RU"/>
        </w:rPr>
        <w:t>позволяет оценить применимость учебных материалов на практике. Именно здесь можно проверить, подходит ли курс для выбранной аудитории, получить первичные данные о его эффективности, наладить связь с обучающи</w:t>
      </w:r>
      <w:r w:rsidR="00C155F6" w:rsidRPr="00DC1EA5">
        <w:rPr>
          <w:rFonts w:ascii="Times New Roman" w:eastAsia="Times New Roman" w:hAnsi="Times New Roman" w:cs="Times New Roman"/>
          <w:sz w:val="24"/>
          <w:szCs w:val="24"/>
          <w:lang w:eastAsia="ru-RU"/>
        </w:rPr>
        <w:t>ми</w:t>
      </w:r>
      <w:r w:rsidR="0096301B" w:rsidRPr="00DC1EA5">
        <w:rPr>
          <w:rFonts w:ascii="Times New Roman" w:eastAsia="Times New Roman" w:hAnsi="Times New Roman" w:cs="Times New Roman"/>
          <w:sz w:val="24"/>
          <w:szCs w:val="24"/>
          <w:lang w:eastAsia="ru-RU"/>
        </w:rPr>
        <w:t xml:space="preserve">ся, что даст дополнительный материал для подготовки </w:t>
      </w:r>
      <w:r w:rsidR="00C155F6" w:rsidRPr="00DC1EA5">
        <w:rPr>
          <w:rFonts w:ascii="Times New Roman" w:eastAsia="Times New Roman" w:hAnsi="Times New Roman" w:cs="Times New Roman"/>
          <w:sz w:val="24"/>
          <w:szCs w:val="24"/>
          <w:lang w:eastAsia="ru-RU"/>
        </w:rPr>
        <w:t>методических указаний</w:t>
      </w:r>
      <w:r w:rsidR="0096301B" w:rsidRPr="00DC1EA5">
        <w:rPr>
          <w:rFonts w:ascii="Times New Roman" w:eastAsia="Times New Roman" w:hAnsi="Times New Roman" w:cs="Times New Roman"/>
          <w:sz w:val="24"/>
          <w:szCs w:val="24"/>
          <w:lang w:eastAsia="ru-RU"/>
        </w:rPr>
        <w:t>, сопроводительных документов и так далее.</w:t>
      </w:r>
    </w:p>
    <w:p w14:paraId="380BB7BE" w14:textId="77777777" w:rsidR="0096301B" w:rsidRPr="00DC1EA5" w:rsidRDefault="00282159" w:rsidP="002606F1">
      <w:pPr>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lang w:eastAsia="ru-RU"/>
        </w:rPr>
        <w:t>5</w:t>
      </w:r>
      <w:r w:rsidR="0096301B" w:rsidRPr="00DC1EA5">
        <w:rPr>
          <w:rFonts w:ascii="Times New Roman" w:hAnsi="Times New Roman" w:cs="Times New Roman"/>
          <w:b/>
          <w:sz w:val="24"/>
          <w:szCs w:val="24"/>
          <w:lang w:eastAsia="ru-RU"/>
        </w:rPr>
        <w:t>. Оценка</w:t>
      </w:r>
      <w:r w:rsidR="002606F1" w:rsidRPr="00DC1EA5">
        <w:rPr>
          <w:rFonts w:ascii="Times New Roman" w:hAnsi="Times New Roman" w:cs="Times New Roman"/>
          <w:b/>
          <w:sz w:val="24"/>
          <w:szCs w:val="24"/>
          <w:lang w:eastAsia="ru-RU"/>
        </w:rPr>
        <w:t xml:space="preserve">. </w:t>
      </w:r>
      <w:r w:rsidR="0096301B" w:rsidRPr="00DC1EA5">
        <w:rPr>
          <w:rFonts w:ascii="Times New Roman" w:eastAsia="Times New Roman" w:hAnsi="Times New Roman" w:cs="Times New Roman"/>
          <w:sz w:val="24"/>
          <w:szCs w:val="24"/>
          <w:lang w:eastAsia="ru-RU"/>
        </w:rPr>
        <w:t xml:space="preserve">После </w:t>
      </w:r>
      <w:r w:rsidR="00C155F6" w:rsidRPr="00DC1EA5">
        <w:rPr>
          <w:rFonts w:ascii="Times New Roman" w:eastAsia="Times New Roman" w:hAnsi="Times New Roman" w:cs="Times New Roman"/>
          <w:sz w:val="24"/>
          <w:szCs w:val="24"/>
          <w:lang w:eastAsia="ru-RU"/>
        </w:rPr>
        <w:t>завершения</w:t>
      </w:r>
      <w:r w:rsidR="0096301B" w:rsidRPr="00DC1EA5">
        <w:rPr>
          <w:rFonts w:ascii="Times New Roman" w:eastAsia="Times New Roman" w:hAnsi="Times New Roman" w:cs="Times New Roman"/>
          <w:sz w:val="24"/>
          <w:szCs w:val="24"/>
          <w:lang w:eastAsia="ru-RU"/>
        </w:rPr>
        <w:t xml:space="preserve"> учебного курса нужно оценить его эффективность. Оцениваются </w:t>
      </w:r>
      <w:r w:rsidR="00C155F6" w:rsidRPr="00DC1EA5">
        <w:rPr>
          <w:rFonts w:ascii="Times New Roman" w:eastAsia="Times New Roman" w:hAnsi="Times New Roman" w:cs="Times New Roman"/>
          <w:sz w:val="24"/>
          <w:szCs w:val="24"/>
          <w:lang w:eastAsia="ru-RU"/>
        </w:rPr>
        <w:t xml:space="preserve">достижение результатов обучения, </w:t>
      </w:r>
      <w:r w:rsidR="0096301B" w:rsidRPr="00DC1EA5">
        <w:rPr>
          <w:rFonts w:ascii="Times New Roman" w:eastAsia="Times New Roman" w:hAnsi="Times New Roman" w:cs="Times New Roman"/>
          <w:sz w:val="24"/>
          <w:szCs w:val="24"/>
          <w:lang w:eastAsia="ru-RU"/>
        </w:rPr>
        <w:t xml:space="preserve">сами учебные материалы, выполнимость того или иного типа заданий и их соответствие </w:t>
      </w:r>
      <w:r w:rsidR="00BA14A1" w:rsidRPr="00DC1EA5">
        <w:rPr>
          <w:rFonts w:ascii="Times New Roman" w:eastAsia="Times New Roman" w:hAnsi="Times New Roman" w:cs="Times New Roman"/>
          <w:sz w:val="24"/>
          <w:szCs w:val="24"/>
          <w:lang w:eastAsia="ru-RU"/>
        </w:rPr>
        <w:t>целям обучения</w:t>
      </w:r>
      <w:r w:rsidR="0096301B" w:rsidRPr="00DC1EA5">
        <w:rPr>
          <w:rFonts w:ascii="Times New Roman" w:eastAsia="Times New Roman" w:hAnsi="Times New Roman" w:cs="Times New Roman"/>
          <w:sz w:val="24"/>
          <w:szCs w:val="24"/>
          <w:lang w:eastAsia="ru-RU"/>
        </w:rPr>
        <w:t>. На основании этого дорабатыва</w:t>
      </w:r>
      <w:r w:rsidR="00BA14A1" w:rsidRPr="00DC1EA5">
        <w:rPr>
          <w:rFonts w:ascii="Times New Roman" w:eastAsia="Times New Roman" w:hAnsi="Times New Roman" w:cs="Times New Roman"/>
          <w:sz w:val="24"/>
          <w:szCs w:val="24"/>
          <w:lang w:eastAsia="ru-RU"/>
        </w:rPr>
        <w:t>ю</w:t>
      </w:r>
      <w:r w:rsidR="0096301B" w:rsidRPr="00DC1EA5">
        <w:rPr>
          <w:rFonts w:ascii="Times New Roman" w:eastAsia="Times New Roman" w:hAnsi="Times New Roman" w:cs="Times New Roman"/>
          <w:sz w:val="24"/>
          <w:szCs w:val="24"/>
          <w:lang w:eastAsia="ru-RU"/>
        </w:rPr>
        <w:t>тся учебны</w:t>
      </w:r>
      <w:r w:rsidR="00BA14A1" w:rsidRPr="00DC1EA5">
        <w:rPr>
          <w:rFonts w:ascii="Times New Roman" w:eastAsia="Times New Roman" w:hAnsi="Times New Roman" w:cs="Times New Roman"/>
          <w:sz w:val="24"/>
          <w:szCs w:val="24"/>
          <w:lang w:eastAsia="ru-RU"/>
        </w:rPr>
        <w:t>е</w:t>
      </w:r>
      <w:r w:rsidR="0096301B" w:rsidRPr="00DC1EA5">
        <w:rPr>
          <w:rFonts w:ascii="Times New Roman" w:eastAsia="Times New Roman" w:hAnsi="Times New Roman" w:cs="Times New Roman"/>
          <w:sz w:val="24"/>
          <w:szCs w:val="24"/>
          <w:lang w:eastAsia="ru-RU"/>
        </w:rPr>
        <w:t xml:space="preserve"> материал</w:t>
      </w:r>
      <w:r w:rsidR="00BA14A1" w:rsidRPr="00DC1EA5">
        <w:rPr>
          <w:rFonts w:ascii="Times New Roman" w:eastAsia="Times New Roman" w:hAnsi="Times New Roman" w:cs="Times New Roman"/>
          <w:sz w:val="24"/>
          <w:szCs w:val="24"/>
          <w:lang w:eastAsia="ru-RU"/>
        </w:rPr>
        <w:t>ы</w:t>
      </w:r>
      <w:r w:rsidR="0096301B" w:rsidRPr="00DC1EA5">
        <w:rPr>
          <w:rFonts w:ascii="Times New Roman" w:eastAsia="Times New Roman" w:hAnsi="Times New Roman" w:cs="Times New Roman"/>
          <w:sz w:val="24"/>
          <w:szCs w:val="24"/>
          <w:lang w:eastAsia="ru-RU"/>
        </w:rPr>
        <w:t>.</w:t>
      </w:r>
    </w:p>
    <w:p w14:paraId="3494C698" w14:textId="77777777" w:rsidR="00DC1EA5" w:rsidRPr="00DC1EA5" w:rsidRDefault="0093704A" w:rsidP="00DC1EA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EA5">
        <w:rPr>
          <w:rFonts w:ascii="Times New Roman" w:eastAsia="Times New Roman" w:hAnsi="Times New Roman" w:cs="Times New Roman"/>
          <w:sz w:val="24"/>
          <w:szCs w:val="24"/>
          <w:lang w:eastAsia="ru-RU"/>
        </w:rPr>
        <w:t>ADDIE лучше всего подходит для создания универсальных обучающих курсов, ориентированных по получение фундаментальных знаний, но требует очень высокой квалификации разработчиков. Есть и другие методики - SAM</w:t>
      </w:r>
      <w:r w:rsidR="00E82025" w:rsidRPr="00DC1EA5">
        <w:rPr>
          <w:rFonts w:ascii="Times New Roman" w:eastAsia="Times New Roman" w:hAnsi="Times New Roman" w:cs="Times New Roman"/>
          <w:sz w:val="24"/>
          <w:szCs w:val="24"/>
          <w:lang w:eastAsia="ru-RU"/>
        </w:rPr>
        <w:t> (Successive Approximation Model, Последовательная модель приближения)</w:t>
      </w:r>
      <w:r w:rsidRPr="00DC1EA5">
        <w:rPr>
          <w:rFonts w:ascii="Times New Roman" w:eastAsia="Times New Roman" w:hAnsi="Times New Roman" w:cs="Times New Roman"/>
          <w:sz w:val="24"/>
          <w:szCs w:val="24"/>
          <w:lang w:eastAsia="ru-RU"/>
        </w:rPr>
        <w:t>, ALD</w:t>
      </w:r>
      <w:r w:rsidR="00E82025" w:rsidRPr="00DC1EA5">
        <w:rPr>
          <w:rFonts w:ascii="Times New Roman" w:eastAsia="Times New Roman" w:hAnsi="Times New Roman" w:cs="Times New Roman"/>
          <w:sz w:val="24"/>
          <w:szCs w:val="24"/>
          <w:lang w:eastAsia="ru-RU"/>
        </w:rPr>
        <w:t xml:space="preserve"> (Agile Learning Design)</w:t>
      </w:r>
      <w:r w:rsidRPr="00DC1EA5">
        <w:rPr>
          <w:rFonts w:ascii="Times New Roman" w:eastAsia="Times New Roman" w:hAnsi="Times New Roman" w:cs="Times New Roman"/>
          <w:sz w:val="24"/>
          <w:szCs w:val="24"/>
          <w:lang w:eastAsia="ru-RU"/>
        </w:rPr>
        <w:t xml:space="preserve">. </w:t>
      </w:r>
      <w:r w:rsidR="00DC1EA5" w:rsidRPr="00DC1EA5">
        <w:rPr>
          <w:rFonts w:ascii="Times New Roman" w:eastAsia="Times New Roman" w:hAnsi="Times New Roman" w:cs="Times New Roman"/>
          <w:sz w:val="24"/>
          <w:szCs w:val="24"/>
          <w:lang w:eastAsia="ru-RU"/>
        </w:rPr>
        <w:t>SAM позволяет объективно ускорить и упростить процесс разработки, а также придать ему большую гибкость в случае появления новых задач. А технологии ALD дают возможность быстро и четко создавать узкоспециализированные курсы, ориентированные на специальные области знаний.</w:t>
      </w:r>
    </w:p>
    <w:p w14:paraId="4A939580" w14:textId="77777777" w:rsidR="0093704A" w:rsidRPr="00DC1EA5" w:rsidRDefault="0093704A" w:rsidP="0093704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EA5">
        <w:rPr>
          <w:rFonts w:ascii="Times New Roman" w:eastAsia="Times New Roman" w:hAnsi="Times New Roman" w:cs="Times New Roman"/>
          <w:sz w:val="24"/>
          <w:szCs w:val="24"/>
          <w:lang w:eastAsia="ru-RU"/>
        </w:rPr>
        <w:t>Появление новых подходов легко объяснимо — растет объем информации, что увеличивает сложность линейного планирования. Поэтому подходы, ориентированные на явно заданные цели, все чаще уступают место конструктивистским моделям обучения.</w:t>
      </w:r>
    </w:p>
    <w:p w14:paraId="1ADB3900" w14:textId="77777777" w:rsidR="0093704A" w:rsidRDefault="0093704A" w:rsidP="009C5DED">
      <w:pPr>
        <w:spacing w:after="0"/>
        <w:ind w:firstLine="709"/>
        <w:rPr>
          <w:rFonts w:ascii="Times New Roman" w:hAnsi="Times New Roman" w:cs="Times New Roman"/>
          <w:b/>
          <w:sz w:val="24"/>
          <w:szCs w:val="24"/>
          <w:lang w:eastAsia="ru-RU"/>
        </w:rPr>
      </w:pPr>
    </w:p>
    <w:p w14:paraId="6726853F" w14:textId="77777777" w:rsidR="009C5DED" w:rsidRDefault="009C5DED" w:rsidP="009C5DED">
      <w:pPr>
        <w:spacing w:after="0"/>
        <w:ind w:firstLine="709"/>
        <w:rPr>
          <w:rFonts w:ascii="Times New Roman" w:hAnsi="Times New Roman" w:cs="Times New Roman"/>
          <w:b/>
          <w:sz w:val="24"/>
          <w:szCs w:val="24"/>
          <w:lang w:eastAsia="ru-RU"/>
        </w:rPr>
      </w:pPr>
    </w:p>
    <w:p w14:paraId="4BD2B055" w14:textId="77777777" w:rsidR="00260858" w:rsidRPr="002D332E" w:rsidRDefault="00260858" w:rsidP="00E35510">
      <w:pPr>
        <w:pStyle w:val="1"/>
        <w:numPr>
          <w:ilvl w:val="1"/>
          <w:numId w:val="2"/>
        </w:numPr>
        <w:spacing w:before="0"/>
        <w:jc w:val="center"/>
        <w:rPr>
          <w:rFonts w:ascii="Times New Roman" w:hAnsi="Times New Roman" w:cs="Times New Roman"/>
          <w:b/>
          <w:color w:val="auto"/>
          <w:sz w:val="24"/>
          <w:szCs w:val="24"/>
        </w:rPr>
      </w:pPr>
      <w:bookmarkStart w:id="25" w:name="_Toc72745468"/>
      <w:r w:rsidRPr="002D332E">
        <w:rPr>
          <w:rFonts w:ascii="Times New Roman" w:hAnsi="Times New Roman" w:cs="Times New Roman"/>
          <w:b/>
          <w:color w:val="auto"/>
          <w:sz w:val="24"/>
          <w:szCs w:val="24"/>
        </w:rPr>
        <w:t>Принципы педагогического взаимодействия</w:t>
      </w:r>
      <w:bookmarkEnd w:id="25"/>
    </w:p>
    <w:p w14:paraId="6CC37CAD" w14:textId="77777777" w:rsidR="00260858" w:rsidRPr="002D332E" w:rsidRDefault="009274FC" w:rsidP="009C5DED">
      <w:pPr>
        <w:pStyle w:val="1"/>
        <w:spacing w:before="0"/>
        <w:jc w:val="center"/>
        <w:rPr>
          <w:rFonts w:ascii="Times New Roman" w:hAnsi="Times New Roman" w:cs="Times New Roman"/>
          <w:b/>
          <w:color w:val="auto"/>
          <w:sz w:val="24"/>
          <w:szCs w:val="24"/>
        </w:rPr>
      </w:pPr>
      <w:r w:rsidRPr="002D332E">
        <w:rPr>
          <w:rFonts w:ascii="Times New Roman" w:hAnsi="Times New Roman" w:cs="Times New Roman"/>
          <w:b/>
          <w:color w:val="auto"/>
          <w:sz w:val="24"/>
          <w:szCs w:val="24"/>
        </w:rPr>
        <w:t xml:space="preserve"> </w:t>
      </w:r>
      <w:bookmarkStart w:id="26" w:name="_Toc72745469"/>
      <w:r w:rsidR="002D332E">
        <w:rPr>
          <w:rFonts w:ascii="Times New Roman" w:hAnsi="Times New Roman" w:cs="Times New Roman"/>
          <w:b/>
          <w:color w:val="auto"/>
          <w:sz w:val="24"/>
          <w:szCs w:val="24"/>
        </w:rPr>
        <w:t xml:space="preserve">6.1. </w:t>
      </w:r>
      <w:r w:rsidR="00260858" w:rsidRPr="002D332E">
        <w:rPr>
          <w:rFonts w:ascii="Times New Roman" w:hAnsi="Times New Roman" w:cs="Times New Roman"/>
          <w:b/>
          <w:color w:val="auto"/>
          <w:sz w:val="24"/>
          <w:szCs w:val="24"/>
        </w:rPr>
        <w:t>Роль педагога</w:t>
      </w:r>
      <w:bookmarkEnd w:id="26"/>
    </w:p>
    <w:p w14:paraId="2292E3D9" w14:textId="77777777" w:rsidR="00C25350" w:rsidRDefault="00C25350" w:rsidP="009C5DED">
      <w:pPr>
        <w:spacing w:after="0"/>
        <w:rPr>
          <w:rFonts w:cstheme="minorHAnsi"/>
          <w:sz w:val="20"/>
          <w:szCs w:val="20"/>
        </w:rPr>
      </w:pPr>
    </w:p>
    <w:p w14:paraId="783BBDFE" w14:textId="77777777" w:rsidR="002D30EB" w:rsidRDefault="002D30EB" w:rsidP="009E638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Роль педагога </w:t>
      </w:r>
      <w:r w:rsidR="009522DA">
        <w:rPr>
          <w:rFonts w:ascii="Times New Roman" w:hAnsi="Times New Roman" w:cs="Times New Roman"/>
          <w:sz w:val="24"/>
          <w:szCs w:val="24"/>
        </w:rPr>
        <w:t>СПО меняется</w:t>
      </w:r>
      <w:r>
        <w:rPr>
          <w:rFonts w:ascii="Times New Roman" w:hAnsi="Times New Roman" w:cs="Times New Roman"/>
          <w:sz w:val="24"/>
          <w:szCs w:val="24"/>
        </w:rPr>
        <w:t xml:space="preserve"> </w:t>
      </w:r>
      <w:r w:rsidR="009522DA">
        <w:rPr>
          <w:rFonts w:ascii="Times New Roman" w:hAnsi="Times New Roman" w:cs="Times New Roman"/>
          <w:sz w:val="24"/>
          <w:szCs w:val="24"/>
        </w:rPr>
        <w:t xml:space="preserve">в соответствии с изменениями, происходящими </w:t>
      </w:r>
      <w:r>
        <w:rPr>
          <w:rFonts w:ascii="Times New Roman" w:hAnsi="Times New Roman" w:cs="Times New Roman"/>
          <w:sz w:val="24"/>
          <w:szCs w:val="24"/>
        </w:rPr>
        <w:t xml:space="preserve">на рынке труда, введением новых </w:t>
      </w:r>
      <w:r w:rsidR="009522DA">
        <w:rPr>
          <w:rFonts w:ascii="Times New Roman" w:hAnsi="Times New Roman" w:cs="Times New Roman"/>
          <w:sz w:val="24"/>
          <w:szCs w:val="24"/>
        </w:rPr>
        <w:t>технологий, с</w:t>
      </w:r>
      <w:r>
        <w:rPr>
          <w:rFonts w:ascii="Times New Roman" w:hAnsi="Times New Roman" w:cs="Times New Roman"/>
          <w:sz w:val="24"/>
          <w:szCs w:val="24"/>
        </w:rPr>
        <w:t xml:space="preserve"> появлением нового понимания зачем и как люди обучаются </w:t>
      </w:r>
      <w:r w:rsidR="009522DA">
        <w:rPr>
          <w:rFonts w:ascii="Times New Roman" w:hAnsi="Times New Roman" w:cs="Times New Roman"/>
          <w:sz w:val="24"/>
          <w:szCs w:val="24"/>
        </w:rPr>
        <w:t xml:space="preserve">и растущим международным признанием важности обучения на протяжении всей жизни. </w:t>
      </w:r>
    </w:p>
    <w:p w14:paraId="26F4A206" w14:textId="77777777" w:rsidR="000325E8" w:rsidRDefault="000325E8" w:rsidP="009E6384">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На данном этапе можно выделить шесть основных факторов, оказывающих влияние на</w:t>
      </w:r>
      <w:r w:rsidR="00E24636">
        <w:rPr>
          <w:rFonts w:ascii="Times New Roman" w:hAnsi="Times New Roman" w:cs="Times New Roman"/>
          <w:sz w:val="24"/>
          <w:szCs w:val="24"/>
        </w:rPr>
        <w:t xml:space="preserve"> роль</w:t>
      </w:r>
      <w:r>
        <w:rPr>
          <w:rFonts w:ascii="Times New Roman" w:hAnsi="Times New Roman" w:cs="Times New Roman"/>
          <w:sz w:val="24"/>
          <w:szCs w:val="24"/>
        </w:rPr>
        <w:t xml:space="preserve"> преподавателей </w:t>
      </w:r>
      <w:r w:rsidR="00E24636">
        <w:rPr>
          <w:rFonts w:ascii="Times New Roman" w:hAnsi="Times New Roman" w:cs="Times New Roman"/>
          <w:sz w:val="24"/>
          <w:szCs w:val="24"/>
        </w:rPr>
        <w:t xml:space="preserve">в </w:t>
      </w:r>
      <w:r>
        <w:rPr>
          <w:rFonts w:ascii="Times New Roman" w:hAnsi="Times New Roman" w:cs="Times New Roman"/>
          <w:sz w:val="24"/>
          <w:szCs w:val="24"/>
        </w:rPr>
        <w:t>систем</w:t>
      </w:r>
      <w:r w:rsidR="00E24636">
        <w:rPr>
          <w:rFonts w:ascii="Times New Roman" w:hAnsi="Times New Roman" w:cs="Times New Roman"/>
          <w:sz w:val="24"/>
          <w:szCs w:val="24"/>
        </w:rPr>
        <w:t>е</w:t>
      </w:r>
      <w:r>
        <w:rPr>
          <w:rFonts w:ascii="Times New Roman" w:hAnsi="Times New Roman" w:cs="Times New Roman"/>
          <w:sz w:val="24"/>
          <w:szCs w:val="24"/>
        </w:rPr>
        <w:t xml:space="preserve"> профессионального образования: </w:t>
      </w:r>
    </w:p>
    <w:p w14:paraId="11F897A0" w14:textId="77777777" w:rsidR="000325E8" w:rsidRPr="00E24636" w:rsidRDefault="000325E8" w:rsidP="00E35510">
      <w:pPr>
        <w:pStyle w:val="a3"/>
        <w:numPr>
          <w:ilvl w:val="0"/>
          <w:numId w:val="21"/>
        </w:numPr>
        <w:shd w:val="clear" w:color="auto" w:fill="FFFFFF"/>
        <w:ind w:left="993"/>
        <w:jc w:val="both"/>
        <w:rPr>
          <w:rFonts w:ascii="Times New Roman" w:hAnsi="Times New Roman" w:cs="Times New Roman"/>
          <w:sz w:val="24"/>
        </w:rPr>
      </w:pPr>
      <w:r w:rsidRPr="00E24636">
        <w:rPr>
          <w:rFonts w:ascii="Times New Roman" w:hAnsi="Times New Roman" w:cs="Times New Roman"/>
          <w:sz w:val="24"/>
        </w:rPr>
        <w:t>Цифровая трансформация, в т.ч. промышленность 4.0. (применения технологии Интернет вещей в промышленности);</w:t>
      </w:r>
    </w:p>
    <w:p w14:paraId="08DD87A1" w14:textId="77777777" w:rsidR="000325E8" w:rsidRPr="00E24636" w:rsidRDefault="000325E8" w:rsidP="00E35510">
      <w:pPr>
        <w:pStyle w:val="a3"/>
        <w:numPr>
          <w:ilvl w:val="0"/>
          <w:numId w:val="21"/>
        </w:numPr>
        <w:shd w:val="clear" w:color="auto" w:fill="FFFFFF"/>
        <w:ind w:left="993"/>
        <w:rPr>
          <w:rFonts w:ascii="Times New Roman" w:hAnsi="Times New Roman" w:cs="Times New Roman"/>
          <w:sz w:val="24"/>
        </w:rPr>
      </w:pPr>
      <w:r w:rsidRPr="00E24636">
        <w:rPr>
          <w:rFonts w:ascii="Times New Roman" w:hAnsi="Times New Roman" w:cs="Times New Roman"/>
          <w:sz w:val="24"/>
        </w:rPr>
        <w:t>Новые парадигма и подходы к обучению;</w:t>
      </w:r>
    </w:p>
    <w:p w14:paraId="35A8EF4D" w14:textId="77777777" w:rsidR="000325E8" w:rsidRPr="00E24636" w:rsidRDefault="000325E8" w:rsidP="00E35510">
      <w:pPr>
        <w:pStyle w:val="a3"/>
        <w:numPr>
          <w:ilvl w:val="0"/>
          <w:numId w:val="21"/>
        </w:numPr>
        <w:shd w:val="clear" w:color="auto" w:fill="FFFFFF"/>
        <w:ind w:left="993"/>
        <w:rPr>
          <w:rFonts w:ascii="Times New Roman" w:hAnsi="Times New Roman" w:cs="Times New Roman"/>
          <w:sz w:val="24"/>
        </w:rPr>
      </w:pPr>
      <w:r w:rsidRPr="00E24636">
        <w:rPr>
          <w:rFonts w:ascii="Times New Roman" w:hAnsi="Times New Roman" w:cs="Times New Roman"/>
          <w:sz w:val="24"/>
        </w:rPr>
        <w:t>Миграция и демографическая ситуация;</w:t>
      </w:r>
    </w:p>
    <w:p w14:paraId="2CF11F36" w14:textId="77777777" w:rsidR="000325E8" w:rsidRPr="00E24636" w:rsidRDefault="000325E8" w:rsidP="00E35510">
      <w:pPr>
        <w:pStyle w:val="a3"/>
        <w:numPr>
          <w:ilvl w:val="0"/>
          <w:numId w:val="21"/>
        </w:numPr>
        <w:shd w:val="clear" w:color="auto" w:fill="FFFFFF"/>
        <w:ind w:left="993"/>
        <w:rPr>
          <w:rFonts w:ascii="Times New Roman" w:hAnsi="Times New Roman" w:cs="Times New Roman"/>
          <w:sz w:val="24"/>
        </w:rPr>
      </w:pPr>
      <w:r w:rsidRPr="00E24636">
        <w:rPr>
          <w:rFonts w:ascii="Times New Roman" w:hAnsi="Times New Roman" w:cs="Times New Roman"/>
          <w:sz w:val="24"/>
        </w:rPr>
        <w:t>Изменения климата;</w:t>
      </w:r>
    </w:p>
    <w:p w14:paraId="394723F9" w14:textId="77777777" w:rsidR="000325E8" w:rsidRPr="00E24636" w:rsidRDefault="000325E8" w:rsidP="00E35510">
      <w:pPr>
        <w:pStyle w:val="a3"/>
        <w:numPr>
          <w:ilvl w:val="0"/>
          <w:numId w:val="21"/>
        </w:numPr>
        <w:shd w:val="clear" w:color="auto" w:fill="FFFFFF"/>
        <w:ind w:left="993"/>
        <w:rPr>
          <w:rFonts w:ascii="Times New Roman" w:hAnsi="Times New Roman" w:cs="Times New Roman"/>
          <w:sz w:val="24"/>
        </w:rPr>
      </w:pPr>
      <w:r w:rsidRPr="00E24636">
        <w:rPr>
          <w:rFonts w:ascii="Times New Roman" w:hAnsi="Times New Roman" w:cs="Times New Roman"/>
          <w:sz w:val="24"/>
        </w:rPr>
        <w:t>Новые формы предпринимательства;</w:t>
      </w:r>
    </w:p>
    <w:p w14:paraId="793BDAA0" w14:textId="77777777" w:rsidR="000325E8" w:rsidRPr="00E24636" w:rsidRDefault="009F0C0B" w:rsidP="00E35510">
      <w:pPr>
        <w:pStyle w:val="a3"/>
        <w:numPr>
          <w:ilvl w:val="0"/>
          <w:numId w:val="21"/>
        </w:numPr>
        <w:shd w:val="clear" w:color="auto" w:fill="FFFFFF"/>
        <w:ind w:left="993"/>
        <w:rPr>
          <w:rFonts w:ascii="Times New Roman" w:hAnsi="Times New Roman" w:cs="Times New Roman"/>
          <w:sz w:val="24"/>
        </w:rPr>
      </w:pPr>
      <w:r w:rsidRPr="00E24636">
        <w:rPr>
          <w:rFonts w:ascii="Times New Roman" w:hAnsi="Times New Roman" w:cs="Times New Roman"/>
          <w:sz w:val="24"/>
        </w:rPr>
        <w:t>Навыки нетворкинга и взаимодействия.</w:t>
      </w:r>
    </w:p>
    <w:p w14:paraId="083F1DCC" w14:textId="77777777" w:rsidR="000325E8" w:rsidRDefault="009F0C0B" w:rsidP="00A851AC">
      <w:pPr>
        <w:pStyle w:val="a3"/>
        <w:shd w:val="clear" w:color="auto" w:fill="FFFFFF"/>
        <w:ind w:left="0" w:firstLine="709"/>
        <w:jc w:val="both"/>
        <w:rPr>
          <w:rFonts w:ascii="Times New Roman" w:eastAsia="Times New Roman" w:hAnsi="Times New Roman" w:cs="Times New Roman"/>
          <w:color w:val="000000"/>
          <w:sz w:val="24"/>
          <w:lang w:eastAsia="ru-RU"/>
        </w:rPr>
      </w:pPr>
      <w:r w:rsidRPr="00A851AC">
        <w:rPr>
          <w:rFonts w:ascii="Times New Roman" w:eastAsia="Times New Roman" w:hAnsi="Times New Roman" w:cs="Times New Roman"/>
          <w:color w:val="000000"/>
          <w:sz w:val="24"/>
          <w:lang w:eastAsia="ru-RU"/>
        </w:rPr>
        <w:t>Эти факторы вызвали существенные изменения во взглядах на роль преподавателя СПО. Во – первых, преподавател</w:t>
      </w:r>
      <w:r w:rsidR="00A851AC">
        <w:rPr>
          <w:rFonts w:ascii="Times New Roman" w:eastAsia="Times New Roman" w:hAnsi="Times New Roman" w:cs="Times New Roman"/>
          <w:color w:val="000000"/>
          <w:sz w:val="24"/>
          <w:lang w:eastAsia="ru-RU"/>
        </w:rPr>
        <w:t xml:space="preserve">ей теперь все больше называют </w:t>
      </w:r>
      <w:r w:rsidRPr="00A851AC">
        <w:rPr>
          <w:rFonts w:ascii="Times New Roman" w:eastAsia="Times New Roman" w:hAnsi="Times New Roman" w:cs="Times New Roman"/>
          <w:color w:val="000000"/>
          <w:sz w:val="24"/>
          <w:lang w:eastAsia="ru-RU"/>
        </w:rPr>
        <w:t>фасилитатор</w:t>
      </w:r>
      <w:r w:rsidR="00A851AC">
        <w:rPr>
          <w:rFonts w:ascii="Times New Roman" w:eastAsia="Times New Roman" w:hAnsi="Times New Roman" w:cs="Times New Roman"/>
          <w:color w:val="000000"/>
          <w:sz w:val="24"/>
          <w:lang w:eastAsia="ru-RU"/>
        </w:rPr>
        <w:t>ами</w:t>
      </w:r>
      <w:r w:rsidRPr="00A851AC">
        <w:rPr>
          <w:rFonts w:ascii="Times New Roman" w:eastAsia="Times New Roman" w:hAnsi="Times New Roman" w:cs="Times New Roman"/>
          <w:color w:val="000000"/>
          <w:sz w:val="24"/>
          <w:lang w:eastAsia="ru-RU"/>
        </w:rPr>
        <w:t>, тренер</w:t>
      </w:r>
      <w:r w:rsidR="00A851AC">
        <w:rPr>
          <w:rFonts w:ascii="Times New Roman" w:eastAsia="Times New Roman" w:hAnsi="Times New Roman" w:cs="Times New Roman"/>
          <w:color w:val="000000"/>
          <w:sz w:val="24"/>
          <w:lang w:eastAsia="ru-RU"/>
        </w:rPr>
        <w:t>ами</w:t>
      </w:r>
      <w:r w:rsidRPr="00A851AC">
        <w:rPr>
          <w:rFonts w:ascii="Times New Roman" w:eastAsia="Times New Roman" w:hAnsi="Times New Roman" w:cs="Times New Roman"/>
          <w:color w:val="000000"/>
          <w:sz w:val="24"/>
          <w:lang w:eastAsia="ru-RU"/>
        </w:rPr>
        <w:t>,</w:t>
      </w:r>
      <w:r w:rsidR="00A851AC">
        <w:rPr>
          <w:rFonts w:ascii="Times New Roman" w:eastAsia="Times New Roman" w:hAnsi="Times New Roman" w:cs="Times New Roman"/>
          <w:color w:val="000000"/>
          <w:sz w:val="24"/>
          <w:lang w:eastAsia="ru-RU"/>
        </w:rPr>
        <w:t xml:space="preserve"> </w:t>
      </w:r>
      <w:r w:rsidRPr="00A851AC">
        <w:rPr>
          <w:rFonts w:ascii="Times New Roman" w:eastAsia="Times New Roman" w:hAnsi="Times New Roman" w:cs="Times New Roman"/>
          <w:color w:val="000000"/>
          <w:sz w:val="24"/>
          <w:lang w:eastAsia="ru-RU"/>
        </w:rPr>
        <w:t>руководител</w:t>
      </w:r>
      <w:r w:rsidR="00A851AC">
        <w:rPr>
          <w:rFonts w:ascii="Times New Roman" w:eastAsia="Times New Roman" w:hAnsi="Times New Roman" w:cs="Times New Roman"/>
          <w:color w:val="000000"/>
          <w:sz w:val="24"/>
          <w:lang w:eastAsia="ru-RU"/>
        </w:rPr>
        <w:t>ями</w:t>
      </w:r>
      <w:r w:rsidRPr="00A851AC">
        <w:rPr>
          <w:rFonts w:ascii="Times New Roman" w:eastAsia="Times New Roman" w:hAnsi="Times New Roman" w:cs="Times New Roman"/>
          <w:color w:val="000000"/>
          <w:sz w:val="24"/>
          <w:lang w:eastAsia="ru-RU"/>
        </w:rPr>
        <w:t>, наставник</w:t>
      </w:r>
      <w:r w:rsidR="00A851AC">
        <w:rPr>
          <w:rFonts w:ascii="Times New Roman" w:eastAsia="Times New Roman" w:hAnsi="Times New Roman" w:cs="Times New Roman"/>
          <w:color w:val="000000"/>
          <w:sz w:val="24"/>
          <w:lang w:eastAsia="ru-RU"/>
        </w:rPr>
        <w:t>ами</w:t>
      </w:r>
      <w:r w:rsidRPr="00A851AC">
        <w:rPr>
          <w:rFonts w:ascii="Times New Roman" w:eastAsia="Times New Roman" w:hAnsi="Times New Roman" w:cs="Times New Roman"/>
          <w:color w:val="000000"/>
          <w:sz w:val="24"/>
          <w:lang w:eastAsia="ru-RU"/>
        </w:rPr>
        <w:t>, консультант</w:t>
      </w:r>
      <w:r w:rsidR="00A851AC">
        <w:rPr>
          <w:rFonts w:ascii="Times New Roman" w:eastAsia="Times New Roman" w:hAnsi="Times New Roman" w:cs="Times New Roman"/>
          <w:color w:val="000000"/>
          <w:sz w:val="24"/>
          <w:lang w:eastAsia="ru-RU"/>
        </w:rPr>
        <w:t>ами и</w:t>
      </w:r>
      <w:r w:rsidRPr="00A851AC">
        <w:rPr>
          <w:rFonts w:ascii="Times New Roman" w:eastAsia="Times New Roman" w:hAnsi="Times New Roman" w:cs="Times New Roman"/>
          <w:color w:val="000000"/>
          <w:sz w:val="24"/>
          <w:lang w:eastAsia="ru-RU"/>
        </w:rPr>
        <w:t xml:space="preserve"> </w:t>
      </w:r>
      <w:r w:rsidR="00A851AC">
        <w:rPr>
          <w:rFonts w:ascii="Times New Roman" w:eastAsia="Times New Roman" w:hAnsi="Times New Roman" w:cs="Times New Roman"/>
          <w:color w:val="000000"/>
          <w:sz w:val="24"/>
          <w:lang w:eastAsia="ru-RU"/>
        </w:rPr>
        <w:t xml:space="preserve">дирижерами в </w:t>
      </w:r>
      <w:r w:rsidRPr="00A851AC">
        <w:rPr>
          <w:rFonts w:ascii="Times New Roman" w:eastAsia="Times New Roman" w:hAnsi="Times New Roman" w:cs="Times New Roman"/>
          <w:color w:val="000000"/>
          <w:sz w:val="24"/>
          <w:lang w:eastAsia="ru-RU"/>
        </w:rPr>
        <w:t>процесс</w:t>
      </w:r>
      <w:r w:rsidR="00A851AC">
        <w:rPr>
          <w:rFonts w:ascii="Times New Roman" w:eastAsia="Times New Roman" w:hAnsi="Times New Roman" w:cs="Times New Roman"/>
          <w:color w:val="000000"/>
          <w:sz w:val="24"/>
          <w:lang w:eastAsia="ru-RU"/>
        </w:rPr>
        <w:t>е</w:t>
      </w:r>
      <w:r w:rsidRPr="00A851AC">
        <w:rPr>
          <w:rFonts w:ascii="Times New Roman" w:eastAsia="Times New Roman" w:hAnsi="Times New Roman" w:cs="Times New Roman"/>
          <w:color w:val="000000"/>
          <w:sz w:val="24"/>
          <w:lang w:eastAsia="ru-RU"/>
        </w:rPr>
        <w:t xml:space="preserve"> обучения</w:t>
      </w:r>
      <w:r w:rsidR="00A851AC">
        <w:rPr>
          <w:rFonts w:ascii="Times New Roman" w:eastAsia="Times New Roman" w:hAnsi="Times New Roman" w:cs="Times New Roman"/>
          <w:color w:val="000000"/>
          <w:sz w:val="24"/>
          <w:lang w:eastAsia="ru-RU"/>
        </w:rPr>
        <w:t>;</w:t>
      </w:r>
    </w:p>
    <w:p w14:paraId="7866BD59" w14:textId="77777777" w:rsidR="00A851AC" w:rsidRDefault="00A851AC" w:rsidP="00A851AC">
      <w:pPr>
        <w:pStyle w:val="a3"/>
        <w:shd w:val="clear" w:color="auto" w:fill="FFFFFF"/>
        <w:ind w:left="0"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Во-вторых, </w:t>
      </w:r>
      <w:r w:rsidR="00E45C3F">
        <w:rPr>
          <w:rFonts w:ascii="Times New Roman" w:eastAsia="Times New Roman" w:hAnsi="Times New Roman" w:cs="Times New Roman"/>
          <w:color w:val="000000"/>
          <w:sz w:val="24"/>
          <w:lang w:eastAsia="ru-RU"/>
        </w:rPr>
        <w:t>от преподавателей ожидают, что они значительно расширят зону своей ответственности</w:t>
      </w:r>
      <w:r w:rsidR="00034F1E">
        <w:rPr>
          <w:rFonts w:ascii="Times New Roman" w:eastAsia="Times New Roman" w:hAnsi="Times New Roman" w:cs="Times New Roman"/>
          <w:color w:val="000000"/>
          <w:sz w:val="24"/>
          <w:lang w:eastAsia="ru-RU"/>
        </w:rPr>
        <w:t>:</w:t>
      </w:r>
      <w:r w:rsidRPr="00A851AC">
        <w:rPr>
          <w:rFonts w:ascii="Times New Roman" w:eastAsia="Times New Roman" w:hAnsi="Times New Roman" w:cs="Times New Roman"/>
          <w:color w:val="000000"/>
          <w:sz w:val="24"/>
          <w:lang w:eastAsia="ru-RU"/>
        </w:rPr>
        <w:t xml:space="preserve"> стан</w:t>
      </w:r>
      <w:r w:rsidR="00034F1E">
        <w:rPr>
          <w:rFonts w:ascii="Times New Roman" w:eastAsia="Times New Roman" w:hAnsi="Times New Roman" w:cs="Times New Roman"/>
          <w:color w:val="000000"/>
          <w:sz w:val="24"/>
          <w:lang w:eastAsia="ru-RU"/>
        </w:rPr>
        <w:t>ут</w:t>
      </w:r>
      <w:r w:rsidRPr="00A851AC">
        <w:rPr>
          <w:rFonts w:ascii="Times New Roman" w:eastAsia="Times New Roman" w:hAnsi="Times New Roman" w:cs="Times New Roman"/>
          <w:color w:val="000000"/>
          <w:sz w:val="24"/>
          <w:lang w:eastAsia="ru-RU"/>
        </w:rPr>
        <w:t xml:space="preserve"> </w:t>
      </w:r>
      <w:r w:rsidR="00E45C3F">
        <w:rPr>
          <w:rFonts w:ascii="Times New Roman" w:eastAsia="Times New Roman" w:hAnsi="Times New Roman" w:cs="Times New Roman"/>
          <w:color w:val="000000"/>
          <w:sz w:val="24"/>
          <w:lang w:eastAsia="ru-RU"/>
        </w:rPr>
        <w:t xml:space="preserve">более </w:t>
      </w:r>
      <w:r w:rsidRPr="00A851AC">
        <w:rPr>
          <w:rFonts w:ascii="Times New Roman" w:eastAsia="Times New Roman" w:hAnsi="Times New Roman" w:cs="Times New Roman"/>
          <w:color w:val="000000"/>
          <w:sz w:val="24"/>
          <w:lang w:eastAsia="ru-RU"/>
        </w:rPr>
        <w:t xml:space="preserve">активными </w:t>
      </w:r>
      <w:r w:rsidR="00E45C3F">
        <w:rPr>
          <w:rFonts w:ascii="Times New Roman" w:eastAsia="Times New Roman" w:hAnsi="Times New Roman" w:cs="Times New Roman"/>
          <w:color w:val="000000"/>
          <w:sz w:val="24"/>
          <w:lang w:eastAsia="ru-RU"/>
        </w:rPr>
        <w:t xml:space="preserve">участниками в решении вопросов </w:t>
      </w:r>
      <w:r w:rsidRPr="00A851AC">
        <w:rPr>
          <w:rFonts w:ascii="Times New Roman" w:eastAsia="Times New Roman" w:hAnsi="Times New Roman" w:cs="Times New Roman"/>
          <w:color w:val="000000"/>
          <w:sz w:val="24"/>
          <w:lang w:eastAsia="ru-RU"/>
        </w:rPr>
        <w:t>управления</w:t>
      </w:r>
      <w:r w:rsidR="00E45C3F">
        <w:rPr>
          <w:rFonts w:ascii="Times New Roman" w:eastAsia="Times New Roman" w:hAnsi="Times New Roman" w:cs="Times New Roman"/>
          <w:color w:val="000000"/>
          <w:sz w:val="24"/>
          <w:lang w:eastAsia="ru-RU"/>
        </w:rPr>
        <w:t>, администрирования</w:t>
      </w:r>
      <w:r w:rsidRPr="00A851AC">
        <w:rPr>
          <w:rFonts w:ascii="Times New Roman" w:eastAsia="Times New Roman" w:hAnsi="Times New Roman" w:cs="Times New Roman"/>
          <w:color w:val="000000"/>
          <w:sz w:val="24"/>
          <w:lang w:eastAsia="ru-RU"/>
        </w:rPr>
        <w:t xml:space="preserve"> и обеспечения качества</w:t>
      </w:r>
      <w:r w:rsidR="00E45C3F">
        <w:rPr>
          <w:rFonts w:ascii="Times New Roman" w:eastAsia="Times New Roman" w:hAnsi="Times New Roman" w:cs="Times New Roman"/>
          <w:color w:val="000000"/>
          <w:sz w:val="24"/>
          <w:lang w:eastAsia="ru-RU"/>
        </w:rPr>
        <w:t>,</w:t>
      </w:r>
      <w:r w:rsidRPr="00A851AC">
        <w:rPr>
          <w:rFonts w:ascii="Times New Roman" w:eastAsia="Times New Roman" w:hAnsi="Times New Roman" w:cs="Times New Roman"/>
          <w:color w:val="000000"/>
          <w:sz w:val="24"/>
          <w:lang w:eastAsia="ru-RU"/>
        </w:rPr>
        <w:t xml:space="preserve"> </w:t>
      </w:r>
      <w:r w:rsidR="00E45C3F">
        <w:rPr>
          <w:rFonts w:ascii="Times New Roman" w:eastAsia="Times New Roman" w:hAnsi="Times New Roman" w:cs="Times New Roman"/>
          <w:color w:val="000000"/>
          <w:sz w:val="24"/>
          <w:lang w:eastAsia="ru-RU"/>
        </w:rPr>
        <w:t xml:space="preserve">а </w:t>
      </w:r>
      <w:r w:rsidR="00034F1E">
        <w:rPr>
          <w:rFonts w:ascii="Times New Roman" w:eastAsia="Times New Roman" w:hAnsi="Times New Roman" w:cs="Times New Roman"/>
          <w:color w:val="000000"/>
          <w:sz w:val="24"/>
          <w:lang w:eastAsia="ru-RU"/>
        </w:rPr>
        <w:t xml:space="preserve">также будут </w:t>
      </w:r>
      <w:r w:rsidR="00034F1E" w:rsidRPr="00A851AC">
        <w:rPr>
          <w:rFonts w:ascii="Times New Roman" w:eastAsia="Times New Roman" w:hAnsi="Times New Roman" w:cs="Times New Roman"/>
          <w:color w:val="000000"/>
          <w:sz w:val="24"/>
          <w:lang w:eastAsia="ru-RU"/>
        </w:rPr>
        <w:t>более</w:t>
      </w:r>
      <w:r w:rsidRPr="00A851AC">
        <w:rPr>
          <w:rFonts w:ascii="Times New Roman" w:eastAsia="Times New Roman" w:hAnsi="Times New Roman" w:cs="Times New Roman"/>
          <w:color w:val="000000"/>
          <w:sz w:val="24"/>
          <w:lang w:eastAsia="ru-RU"/>
        </w:rPr>
        <w:t xml:space="preserve"> активно </w:t>
      </w:r>
      <w:r w:rsidR="00034F1E">
        <w:rPr>
          <w:rFonts w:ascii="Times New Roman" w:eastAsia="Times New Roman" w:hAnsi="Times New Roman" w:cs="Times New Roman"/>
          <w:color w:val="000000"/>
          <w:sz w:val="24"/>
          <w:lang w:eastAsia="ru-RU"/>
        </w:rPr>
        <w:t>вовлекаться</w:t>
      </w:r>
      <w:r w:rsidRPr="00A851AC">
        <w:rPr>
          <w:rFonts w:ascii="Times New Roman" w:eastAsia="Times New Roman" w:hAnsi="Times New Roman" w:cs="Times New Roman"/>
          <w:color w:val="000000"/>
          <w:sz w:val="24"/>
          <w:lang w:eastAsia="ru-RU"/>
        </w:rPr>
        <w:t xml:space="preserve"> в разработк</w:t>
      </w:r>
      <w:r w:rsidR="00034F1E">
        <w:rPr>
          <w:rFonts w:ascii="Times New Roman" w:eastAsia="Times New Roman" w:hAnsi="Times New Roman" w:cs="Times New Roman"/>
          <w:color w:val="000000"/>
          <w:sz w:val="24"/>
          <w:lang w:eastAsia="ru-RU"/>
        </w:rPr>
        <w:t>у</w:t>
      </w:r>
      <w:r w:rsidRPr="00A851AC">
        <w:rPr>
          <w:rFonts w:ascii="Times New Roman" w:eastAsia="Times New Roman" w:hAnsi="Times New Roman" w:cs="Times New Roman"/>
          <w:color w:val="000000"/>
          <w:sz w:val="24"/>
          <w:lang w:eastAsia="ru-RU"/>
        </w:rPr>
        <w:t xml:space="preserve"> </w:t>
      </w:r>
      <w:r w:rsidR="00457BCD">
        <w:rPr>
          <w:rFonts w:ascii="Times New Roman" w:eastAsia="Times New Roman" w:hAnsi="Times New Roman" w:cs="Times New Roman"/>
          <w:color w:val="000000"/>
          <w:sz w:val="24"/>
          <w:lang w:eastAsia="ru-RU"/>
        </w:rPr>
        <w:t>образовательных</w:t>
      </w:r>
      <w:r w:rsidRPr="00A851AC">
        <w:rPr>
          <w:rFonts w:ascii="Times New Roman" w:eastAsia="Times New Roman" w:hAnsi="Times New Roman" w:cs="Times New Roman"/>
          <w:color w:val="000000"/>
          <w:sz w:val="24"/>
          <w:lang w:eastAsia="ru-RU"/>
        </w:rPr>
        <w:t xml:space="preserve"> программ. </w:t>
      </w:r>
    </w:p>
    <w:p w14:paraId="187AFFE9" w14:textId="77777777" w:rsidR="00034F1E" w:rsidRDefault="00034F1E" w:rsidP="00034F1E">
      <w:pPr>
        <w:pStyle w:val="a3"/>
        <w:shd w:val="clear" w:color="auto" w:fill="FFFFFF"/>
        <w:ind w:left="0"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В-третьих, преподавателей</w:t>
      </w:r>
      <w:r w:rsidRPr="00034F1E">
        <w:rPr>
          <w:rFonts w:ascii="Times New Roman" w:eastAsia="Times New Roman" w:hAnsi="Times New Roman" w:cs="Times New Roman"/>
          <w:color w:val="000000"/>
          <w:sz w:val="24"/>
          <w:lang w:eastAsia="ru-RU"/>
        </w:rPr>
        <w:t xml:space="preserve"> все чаще</w:t>
      </w:r>
      <w:r>
        <w:rPr>
          <w:rFonts w:ascii="Times New Roman" w:eastAsia="Times New Roman" w:hAnsi="Times New Roman" w:cs="Times New Roman"/>
          <w:color w:val="000000"/>
          <w:sz w:val="24"/>
          <w:lang w:eastAsia="ru-RU"/>
        </w:rPr>
        <w:t xml:space="preserve"> </w:t>
      </w:r>
      <w:r w:rsidR="00640848">
        <w:rPr>
          <w:rFonts w:ascii="Times New Roman" w:eastAsia="Times New Roman" w:hAnsi="Times New Roman" w:cs="Times New Roman"/>
          <w:color w:val="000000"/>
          <w:sz w:val="24"/>
          <w:lang w:eastAsia="ru-RU"/>
        </w:rPr>
        <w:t xml:space="preserve">именуют </w:t>
      </w:r>
      <w:r w:rsidRPr="00034F1E">
        <w:rPr>
          <w:rFonts w:ascii="Times New Roman" w:eastAsia="Times New Roman" w:hAnsi="Times New Roman" w:cs="Times New Roman"/>
          <w:color w:val="000000"/>
          <w:sz w:val="24"/>
          <w:lang w:eastAsia="ru-RU"/>
        </w:rPr>
        <w:t>ключевы</w:t>
      </w:r>
      <w:r w:rsidR="00640848">
        <w:rPr>
          <w:rFonts w:ascii="Times New Roman" w:eastAsia="Times New Roman" w:hAnsi="Times New Roman" w:cs="Times New Roman"/>
          <w:color w:val="000000"/>
          <w:sz w:val="24"/>
          <w:lang w:eastAsia="ru-RU"/>
        </w:rPr>
        <w:t>ми</w:t>
      </w:r>
      <w:r w:rsidRPr="00034F1E">
        <w:rPr>
          <w:rFonts w:ascii="Times New Roman" w:eastAsia="Times New Roman" w:hAnsi="Times New Roman" w:cs="Times New Roman"/>
          <w:color w:val="000000"/>
          <w:sz w:val="24"/>
          <w:lang w:eastAsia="ru-RU"/>
        </w:rPr>
        <w:t xml:space="preserve"> агент</w:t>
      </w:r>
      <w:r w:rsidR="00640848">
        <w:rPr>
          <w:rFonts w:ascii="Times New Roman" w:eastAsia="Times New Roman" w:hAnsi="Times New Roman" w:cs="Times New Roman"/>
          <w:color w:val="000000"/>
          <w:sz w:val="24"/>
          <w:lang w:eastAsia="ru-RU"/>
        </w:rPr>
        <w:t>ами</w:t>
      </w:r>
      <w:r w:rsidRPr="00034F1E">
        <w:rPr>
          <w:rFonts w:ascii="Times New Roman" w:eastAsia="Times New Roman" w:hAnsi="Times New Roman" w:cs="Times New Roman"/>
          <w:color w:val="000000"/>
          <w:sz w:val="24"/>
          <w:lang w:eastAsia="ru-RU"/>
        </w:rPr>
        <w:t xml:space="preserve"> изменений в процесс</w:t>
      </w:r>
      <w:r w:rsidR="00640848">
        <w:rPr>
          <w:rFonts w:ascii="Times New Roman" w:eastAsia="Times New Roman" w:hAnsi="Times New Roman" w:cs="Times New Roman"/>
          <w:color w:val="000000"/>
          <w:sz w:val="24"/>
          <w:lang w:eastAsia="ru-RU"/>
        </w:rPr>
        <w:t>е</w:t>
      </w:r>
      <w:r w:rsidRPr="00034F1E">
        <w:rPr>
          <w:rFonts w:ascii="Times New Roman" w:eastAsia="Times New Roman" w:hAnsi="Times New Roman" w:cs="Times New Roman"/>
          <w:color w:val="000000"/>
          <w:sz w:val="24"/>
          <w:lang w:eastAsia="ru-RU"/>
        </w:rPr>
        <w:t xml:space="preserve"> реформирования </w:t>
      </w:r>
      <w:r w:rsidR="00640848">
        <w:rPr>
          <w:rFonts w:ascii="Times New Roman" w:eastAsia="Times New Roman" w:hAnsi="Times New Roman" w:cs="Times New Roman"/>
          <w:color w:val="000000"/>
          <w:sz w:val="24"/>
          <w:lang w:eastAsia="ru-RU"/>
        </w:rPr>
        <w:t xml:space="preserve">системы СПО: </w:t>
      </w:r>
      <w:r w:rsidR="00457BCD">
        <w:rPr>
          <w:rFonts w:ascii="Times New Roman" w:eastAsia="Times New Roman" w:hAnsi="Times New Roman" w:cs="Times New Roman"/>
          <w:color w:val="000000"/>
          <w:sz w:val="24"/>
          <w:lang w:eastAsia="ru-RU"/>
        </w:rPr>
        <w:t xml:space="preserve">они </w:t>
      </w:r>
      <w:r w:rsidR="00640848">
        <w:rPr>
          <w:rFonts w:ascii="Times New Roman" w:eastAsia="Times New Roman" w:hAnsi="Times New Roman" w:cs="Times New Roman"/>
          <w:color w:val="000000"/>
          <w:sz w:val="24"/>
          <w:lang w:eastAsia="ru-RU"/>
        </w:rPr>
        <w:t>разрабатывают новые методы обучения.</w:t>
      </w:r>
    </w:p>
    <w:p w14:paraId="41B85BCC" w14:textId="77777777" w:rsidR="00A851AC" w:rsidRDefault="00640848" w:rsidP="00A851AC">
      <w:pPr>
        <w:pStyle w:val="a3"/>
        <w:shd w:val="clear" w:color="auto" w:fill="FFFFFF"/>
        <w:ind w:left="0"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В-четвертых, преподавател</w:t>
      </w:r>
      <w:r w:rsidR="00065775">
        <w:rPr>
          <w:rFonts w:ascii="Times New Roman" w:eastAsia="Times New Roman" w:hAnsi="Times New Roman" w:cs="Times New Roman"/>
          <w:color w:val="000000"/>
          <w:sz w:val="24"/>
          <w:lang w:eastAsia="ru-RU"/>
        </w:rPr>
        <w:t xml:space="preserve">ей призывают работать во взаимодействии с коллегами, экспертами и социальными партнерами. </w:t>
      </w:r>
    </w:p>
    <w:p w14:paraId="58A665E4" w14:textId="77777777" w:rsidR="003A3AB5" w:rsidRDefault="003A3AB5" w:rsidP="00A851AC">
      <w:pPr>
        <w:pStyle w:val="a3"/>
        <w:shd w:val="clear" w:color="auto" w:fill="FFFFFF"/>
        <w:ind w:left="0"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Преподаватели</w:t>
      </w:r>
      <w:r w:rsidRPr="003A3AB5">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в 21 веке, наряду с общеизвестными компетенциями, должны обладать:</w:t>
      </w:r>
    </w:p>
    <w:p w14:paraId="029FD24B" w14:textId="77777777" w:rsidR="00065775" w:rsidRDefault="009C3CB4" w:rsidP="004F18FA">
      <w:pPr>
        <w:pStyle w:val="a3"/>
        <w:numPr>
          <w:ilvl w:val="3"/>
          <w:numId w:val="7"/>
        </w:numPr>
        <w:shd w:val="clear" w:color="auto" w:fill="FFFFFF"/>
        <w:ind w:left="993"/>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Способностью внедрять новые педагогические </w:t>
      </w:r>
      <w:r w:rsidR="00E24636">
        <w:rPr>
          <w:rFonts w:ascii="Times New Roman" w:eastAsia="Times New Roman" w:hAnsi="Times New Roman" w:cs="Times New Roman"/>
          <w:color w:val="000000"/>
          <w:sz w:val="24"/>
          <w:lang w:eastAsia="ru-RU"/>
        </w:rPr>
        <w:t>технологии</w:t>
      </w:r>
      <w:r>
        <w:rPr>
          <w:rFonts w:ascii="Times New Roman" w:eastAsia="Times New Roman" w:hAnsi="Times New Roman" w:cs="Times New Roman"/>
          <w:color w:val="000000"/>
          <w:sz w:val="24"/>
          <w:lang w:eastAsia="ru-RU"/>
        </w:rPr>
        <w:t>: личностно-ориентированн</w:t>
      </w:r>
      <w:r w:rsidR="00E24636">
        <w:rPr>
          <w:rFonts w:ascii="Times New Roman" w:eastAsia="Times New Roman" w:hAnsi="Times New Roman" w:cs="Times New Roman"/>
          <w:color w:val="000000"/>
          <w:sz w:val="24"/>
          <w:lang w:eastAsia="ru-RU"/>
        </w:rPr>
        <w:t>ое</w:t>
      </w:r>
      <w:r>
        <w:rPr>
          <w:rFonts w:ascii="Times New Roman" w:eastAsia="Times New Roman" w:hAnsi="Times New Roman" w:cs="Times New Roman"/>
          <w:color w:val="000000"/>
          <w:sz w:val="24"/>
          <w:lang w:eastAsia="ru-RU"/>
        </w:rPr>
        <w:t>, практико-ориентированн</w:t>
      </w:r>
      <w:r w:rsidR="00E24636">
        <w:rPr>
          <w:rFonts w:ascii="Times New Roman" w:eastAsia="Times New Roman" w:hAnsi="Times New Roman" w:cs="Times New Roman"/>
          <w:color w:val="000000"/>
          <w:sz w:val="24"/>
          <w:lang w:eastAsia="ru-RU"/>
        </w:rPr>
        <w:t>ое и инклюзивное обучение</w:t>
      </w:r>
      <w:r>
        <w:rPr>
          <w:rFonts w:ascii="Times New Roman" w:eastAsia="Times New Roman" w:hAnsi="Times New Roman" w:cs="Times New Roman"/>
          <w:color w:val="000000"/>
          <w:sz w:val="24"/>
          <w:lang w:eastAsia="ru-RU"/>
        </w:rPr>
        <w:t>;</w:t>
      </w:r>
    </w:p>
    <w:p w14:paraId="48534164" w14:textId="77777777" w:rsidR="009C3CB4" w:rsidRDefault="0084041C" w:rsidP="004F18FA">
      <w:pPr>
        <w:pStyle w:val="a3"/>
        <w:numPr>
          <w:ilvl w:val="3"/>
          <w:numId w:val="7"/>
        </w:numPr>
        <w:shd w:val="clear" w:color="auto" w:fill="FFFFFF"/>
        <w:ind w:left="993"/>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Компетенциями цифрово</w:t>
      </w:r>
      <w:r w:rsidR="000872E8">
        <w:rPr>
          <w:rFonts w:ascii="Times New Roman" w:eastAsia="Times New Roman" w:hAnsi="Times New Roman" w:cs="Times New Roman"/>
          <w:color w:val="000000"/>
          <w:sz w:val="24"/>
          <w:lang w:eastAsia="ru-RU"/>
        </w:rPr>
        <w:t xml:space="preserve">й экономики и </w:t>
      </w:r>
      <w:r>
        <w:rPr>
          <w:rFonts w:ascii="Times New Roman" w:eastAsia="Times New Roman" w:hAnsi="Times New Roman" w:cs="Times New Roman"/>
          <w:color w:val="000000"/>
          <w:sz w:val="24"/>
          <w:lang w:eastAsia="ru-RU"/>
        </w:rPr>
        <w:t xml:space="preserve">общества, межкультурными компетенциями и навыками </w:t>
      </w:r>
      <w:r w:rsidR="000872E8">
        <w:rPr>
          <w:rFonts w:ascii="Times New Roman" w:eastAsia="Times New Roman" w:hAnsi="Times New Roman" w:cs="Times New Roman"/>
          <w:color w:val="000000"/>
          <w:sz w:val="24"/>
          <w:lang w:eastAsia="ru-RU"/>
        </w:rPr>
        <w:t xml:space="preserve">для развития </w:t>
      </w:r>
      <w:r>
        <w:rPr>
          <w:rFonts w:ascii="Times New Roman" w:eastAsia="Times New Roman" w:hAnsi="Times New Roman" w:cs="Times New Roman"/>
          <w:color w:val="000000"/>
          <w:sz w:val="24"/>
          <w:lang w:eastAsia="ru-RU"/>
        </w:rPr>
        <w:t xml:space="preserve">зеленой экономики, а также </w:t>
      </w:r>
      <w:r w:rsidR="000872E8">
        <w:rPr>
          <w:rFonts w:ascii="Times New Roman" w:eastAsia="Times New Roman" w:hAnsi="Times New Roman" w:cs="Times New Roman"/>
          <w:color w:val="000000"/>
          <w:sz w:val="24"/>
          <w:lang w:eastAsia="ru-RU"/>
        </w:rPr>
        <w:t>предпринимательскими навыками;</w:t>
      </w:r>
    </w:p>
    <w:p w14:paraId="3D00715F" w14:textId="77777777" w:rsidR="000872E8" w:rsidRDefault="00385DD5" w:rsidP="004F18FA">
      <w:pPr>
        <w:pStyle w:val="a3"/>
        <w:numPr>
          <w:ilvl w:val="3"/>
          <w:numId w:val="7"/>
        </w:numPr>
        <w:shd w:val="clear" w:color="auto" w:fill="FFFFFF"/>
        <w:ind w:left="993"/>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Способностью быть активным и обучаться на протяжении всей жизни, </w:t>
      </w:r>
      <w:r w:rsidRPr="00385DD5">
        <w:rPr>
          <w:rFonts w:ascii="Times New Roman" w:eastAsia="Times New Roman" w:hAnsi="Times New Roman" w:cs="Times New Roman"/>
          <w:color w:val="000000"/>
          <w:sz w:val="24"/>
          <w:lang w:eastAsia="ru-RU"/>
        </w:rPr>
        <w:t>стро</w:t>
      </w:r>
      <w:r>
        <w:rPr>
          <w:rFonts w:ascii="Times New Roman" w:eastAsia="Times New Roman" w:hAnsi="Times New Roman" w:cs="Times New Roman"/>
          <w:color w:val="000000"/>
          <w:sz w:val="24"/>
          <w:lang w:eastAsia="ru-RU"/>
        </w:rPr>
        <w:t>ить</w:t>
      </w:r>
      <w:r w:rsidRPr="00385DD5">
        <w:rPr>
          <w:rFonts w:ascii="Times New Roman" w:eastAsia="Times New Roman" w:hAnsi="Times New Roman" w:cs="Times New Roman"/>
          <w:color w:val="000000"/>
          <w:sz w:val="24"/>
          <w:lang w:eastAsia="ru-RU"/>
        </w:rPr>
        <w:t xml:space="preserve"> и разви</w:t>
      </w:r>
      <w:r>
        <w:rPr>
          <w:rFonts w:ascii="Times New Roman" w:eastAsia="Times New Roman" w:hAnsi="Times New Roman" w:cs="Times New Roman"/>
          <w:color w:val="000000"/>
          <w:sz w:val="24"/>
          <w:lang w:eastAsia="ru-RU"/>
        </w:rPr>
        <w:t>вать</w:t>
      </w:r>
      <w:r w:rsidRPr="00385DD5">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эффективные коммуникации с коллегами и социальными партнерами.</w:t>
      </w:r>
    </w:p>
    <w:p w14:paraId="550A2466" w14:textId="77777777" w:rsidR="00336D74" w:rsidRDefault="007C0A55" w:rsidP="00837BA5">
      <w:pPr>
        <w:pStyle w:val="a3"/>
        <w:shd w:val="clear" w:color="auto" w:fill="FFFFFF"/>
        <w:ind w:left="0" w:firstLine="709"/>
        <w:jc w:val="both"/>
        <w:rPr>
          <w:rFonts w:ascii="Times New Roman" w:hAnsi="Times New Roman" w:cs="Times New Roman"/>
          <w:sz w:val="24"/>
        </w:rPr>
      </w:pPr>
      <w:r>
        <w:rPr>
          <w:rFonts w:ascii="Times New Roman" w:eastAsia="Times New Roman" w:hAnsi="Times New Roman" w:cs="Times New Roman"/>
          <w:color w:val="000000"/>
          <w:sz w:val="24"/>
          <w:lang w:eastAsia="ru-RU"/>
        </w:rPr>
        <w:t>Все эти компетенции заложены в</w:t>
      </w:r>
      <w:r w:rsidR="004273AE">
        <w:rPr>
          <w:rFonts w:ascii="Times New Roman" w:eastAsia="Times New Roman" w:hAnsi="Times New Roman" w:cs="Times New Roman"/>
          <w:color w:val="000000"/>
          <w:sz w:val="24"/>
          <w:lang w:eastAsia="ru-RU"/>
        </w:rPr>
        <w:t xml:space="preserve"> проект</w:t>
      </w:r>
      <w:r>
        <w:rPr>
          <w:rFonts w:ascii="Times New Roman" w:eastAsia="Times New Roman" w:hAnsi="Times New Roman" w:cs="Times New Roman"/>
          <w:color w:val="000000"/>
          <w:sz w:val="24"/>
          <w:lang w:eastAsia="ru-RU"/>
        </w:rPr>
        <w:t xml:space="preserve">е </w:t>
      </w:r>
      <w:r w:rsidR="004273AE">
        <w:rPr>
          <w:rFonts w:ascii="Times New Roman" w:eastAsia="Times New Roman" w:hAnsi="Times New Roman" w:cs="Times New Roman"/>
          <w:color w:val="000000"/>
          <w:sz w:val="24"/>
          <w:lang w:eastAsia="ru-RU"/>
        </w:rPr>
        <w:t>профессионального стандарта преподавателя СПО</w:t>
      </w:r>
      <w:r w:rsidR="00336D74">
        <w:rPr>
          <w:rFonts w:ascii="Times New Roman" w:eastAsia="Times New Roman" w:hAnsi="Times New Roman" w:cs="Times New Roman"/>
          <w:color w:val="000000"/>
          <w:sz w:val="24"/>
          <w:lang w:eastAsia="ru-RU"/>
        </w:rPr>
        <w:t xml:space="preserve"> </w:t>
      </w:r>
      <w:r w:rsidR="00D45512" w:rsidRPr="00D45512">
        <w:rPr>
          <w:rFonts w:ascii="Times New Roman" w:eastAsia="Times New Roman" w:hAnsi="Times New Roman" w:cs="Times New Roman"/>
          <w:color w:val="000000"/>
          <w:sz w:val="24"/>
          <w:lang w:eastAsia="ru-RU"/>
        </w:rPr>
        <w:t>[9]</w:t>
      </w:r>
      <w:r w:rsidR="004273AE">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 </w:t>
      </w:r>
      <w:r w:rsidR="00837BA5">
        <w:rPr>
          <w:rFonts w:ascii="Times New Roman" w:eastAsia="Times New Roman" w:hAnsi="Times New Roman" w:cs="Times New Roman"/>
          <w:color w:val="000000"/>
          <w:sz w:val="24"/>
          <w:lang w:eastAsia="ru-RU"/>
        </w:rPr>
        <w:t>Где в</w:t>
      </w:r>
      <w:r w:rsidR="00336D74">
        <w:rPr>
          <w:rFonts w:ascii="Times New Roman" w:hAnsi="Times New Roman" w:cs="Times New Roman"/>
          <w:sz w:val="24"/>
        </w:rPr>
        <w:t xml:space="preserve"> качестве</w:t>
      </w:r>
      <w:r w:rsidR="004273AE">
        <w:rPr>
          <w:rFonts w:ascii="Times New Roman" w:hAnsi="Times New Roman" w:cs="Times New Roman"/>
          <w:sz w:val="24"/>
        </w:rPr>
        <w:t xml:space="preserve"> ключев</w:t>
      </w:r>
      <w:r w:rsidR="00336D74">
        <w:rPr>
          <w:rFonts w:ascii="Times New Roman" w:hAnsi="Times New Roman" w:cs="Times New Roman"/>
          <w:sz w:val="24"/>
        </w:rPr>
        <w:t>ой</w:t>
      </w:r>
      <w:r w:rsidR="004273AE">
        <w:rPr>
          <w:rFonts w:ascii="Times New Roman" w:hAnsi="Times New Roman" w:cs="Times New Roman"/>
          <w:sz w:val="24"/>
        </w:rPr>
        <w:t xml:space="preserve"> цел</w:t>
      </w:r>
      <w:r w:rsidR="00336D74">
        <w:rPr>
          <w:rFonts w:ascii="Times New Roman" w:hAnsi="Times New Roman" w:cs="Times New Roman"/>
          <w:sz w:val="24"/>
        </w:rPr>
        <w:t>и</w:t>
      </w:r>
      <w:r w:rsidR="004273AE">
        <w:rPr>
          <w:rFonts w:ascii="Times New Roman" w:hAnsi="Times New Roman" w:cs="Times New Roman"/>
          <w:sz w:val="24"/>
        </w:rPr>
        <w:t xml:space="preserve"> работы </w:t>
      </w:r>
      <w:r w:rsidR="00336D74">
        <w:rPr>
          <w:rFonts w:ascii="Times New Roman" w:hAnsi="Times New Roman" w:cs="Times New Roman"/>
          <w:sz w:val="24"/>
        </w:rPr>
        <w:t>была определена: о</w:t>
      </w:r>
      <w:r w:rsidR="00336D74" w:rsidRPr="00336D74">
        <w:rPr>
          <w:rFonts w:ascii="Times New Roman" w:hAnsi="Times New Roman" w:cs="Times New Roman"/>
          <w:sz w:val="24"/>
          <w:szCs w:val="22"/>
        </w:rPr>
        <w:t>бучение специалистов среднего звена в соответствии с потребностями рынка труда и общества</w:t>
      </w:r>
      <w:r w:rsidR="00336D74">
        <w:rPr>
          <w:rFonts w:ascii="Times New Roman" w:hAnsi="Times New Roman" w:cs="Times New Roman"/>
          <w:sz w:val="24"/>
        </w:rPr>
        <w:t>.</w:t>
      </w:r>
      <w:r w:rsidR="00837BA5">
        <w:rPr>
          <w:rFonts w:ascii="Times New Roman" w:hAnsi="Times New Roman" w:cs="Times New Roman"/>
          <w:sz w:val="24"/>
        </w:rPr>
        <w:t xml:space="preserve"> </w:t>
      </w:r>
      <w:r w:rsidR="00336D74" w:rsidRPr="00336D74">
        <w:rPr>
          <w:rFonts w:ascii="Times New Roman" w:hAnsi="Times New Roman" w:cs="Times New Roman"/>
          <w:sz w:val="24"/>
          <w:szCs w:val="22"/>
        </w:rPr>
        <w:t>Задач</w:t>
      </w:r>
      <w:r w:rsidR="00336D74">
        <w:rPr>
          <w:rFonts w:ascii="Times New Roman" w:hAnsi="Times New Roman" w:cs="Times New Roman"/>
          <w:sz w:val="24"/>
        </w:rPr>
        <w:t>ами п</w:t>
      </w:r>
      <w:r w:rsidR="00336D74" w:rsidRPr="00336D74">
        <w:rPr>
          <w:rFonts w:ascii="Times New Roman" w:hAnsi="Times New Roman" w:cs="Times New Roman"/>
          <w:sz w:val="24"/>
          <w:szCs w:val="22"/>
        </w:rPr>
        <w:t xml:space="preserve">реподавателя средней профессиональной образовательной </w:t>
      </w:r>
      <w:r w:rsidR="00336D74" w:rsidRPr="00336D74">
        <w:rPr>
          <w:rFonts w:ascii="Times New Roman" w:hAnsi="Times New Roman" w:cs="Times New Roman"/>
          <w:sz w:val="24"/>
        </w:rPr>
        <w:t>организации являются</w:t>
      </w:r>
      <w:r w:rsidR="00336D74">
        <w:rPr>
          <w:rFonts w:ascii="Times New Roman" w:hAnsi="Times New Roman" w:cs="Times New Roman"/>
          <w:sz w:val="24"/>
        </w:rPr>
        <w:t>:</w:t>
      </w:r>
    </w:p>
    <w:p w14:paraId="01234390" w14:textId="77777777" w:rsidR="00336D74" w:rsidRPr="00336D74" w:rsidRDefault="00336D74" w:rsidP="004F18FA">
      <w:pPr>
        <w:spacing w:after="0"/>
        <w:ind w:left="993" w:hanging="348"/>
        <w:jc w:val="both"/>
        <w:rPr>
          <w:rFonts w:ascii="Times New Roman" w:hAnsi="Times New Roman" w:cs="Times New Roman"/>
          <w:sz w:val="24"/>
        </w:rPr>
      </w:pPr>
      <w:r w:rsidRPr="00336D74">
        <w:rPr>
          <w:rFonts w:ascii="Times New Roman" w:hAnsi="Times New Roman" w:cs="Times New Roman"/>
          <w:sz w:val="24"/>
        </w:rPr>
        <w:t>А1. Преподавание и обучение;</w:t>
      </w:r>
    </w:p>
    <w:p w14:paraId="40E38B02" w14:textId="77777777" w:rsidR="00336D74" w:rsidRPr="00336D74" w:rsidRDefault="00336D74" w:rsidP="004F18FA">
      <w:pPr>
        <w:spacing w:after="0"/>
        <w:ind w:left="993" w:hanging="348"/>
        <w:jc w:val="both"/>
        <w:rPr>
          <w:rFonts w:ascii="Times New Roman" w:hAnsi="Times New Roman" w:cs="Times New Roman"/>
          <w:sz w:val="24"/>
        </w:rPr>
      </w:pPr>
      <w:r w:rsidRPr="00336D74">
        <w:rPr>
          <w:rFonts w:ascii="Times New Roman" w:hAnsi="Times New Roman" w:cs="Times New Roman"/>
          <w:sz w:val="24"/>
        </w:rPr>
        <w:t>А2. Методическое обеспечение реализации образовательных программ;</w:t>
      </w:r>
    </w:p>
    <w:p w14:paraId="74589F32" w14:textId="77777777" w:rsidR="00336D74" w:rsidRPr="00336D74" w:rsidRDefault="00336D74" w:rsidP="004F18FA">
      <w:pPr>
        <w:spacing w:after="0"/>
        <w:ind w:left="993" w:hanging="348"/>
        <w:jc w:val="both"/>
        <w:rPr>
          <w:rFonts w:ascii="Times New Roman" w:hAnsi="Times New Roman" w:cs="Times New Roman"/>
          <w:sz w:val="24"/>
        </w:rPr>
      </w:pPr>
      <w:r w:rsidRPr="00336D74">
        <w:rPr>
          <w:rFonts w:ascii="Times New Roman" w:hAnsi="Times New Roman" w:cs="Times New Roman"/>
          <w:sz w:val="24"/>
        </w:rPr>
        <w:t xml:space="preserve">А3. Сопровождение проектно-исследовательской деятельности обучающихся;  </w:t>
      </w:r>
    </w:p>
    <w:p w14:paraId="06E033CF" w14:textId="77777777" w:rsidR="00336D74" w:rsidRPr="00336D74" w:rsidRDefault="00336D74" w:rsidP="004F18FA">
      <w:pPr>
        <w:tabs>
          <w:tab w:val="left" w:pos="3137"/>
        </w:tabs>
        <w:spacing w:after="0"/>
        <w:ind w:left="993" w:hanging="348"/>
        <w:jc w:val="both"/>
        <w:rPr>
          <w:rFonts w:ascii="Times New Roman" w:hAnsi="Times New Roman" w:cs="Times New Roman"/>
          <w:sz w:val="24"/>
        </w:rPr>
      </w:pPr>
      <w:r w:rsidRPr="00336D74">
        <w:rPr>
          <w:rFonts w:ascii="Times New Roman" w:hAnsi="Times New Roman" w:cs="Times New Roman"/>
          <w:sz w:val="24"/>
        </w:rPr>
        <w:t>А4. Создание условий для развития социальных и коммуникативных компетенций обучающихся;</w:t>
      </w:r>
    </w:p>
    <w:p w14:paraId="62303C60" w14:textId="77777777" w:rsidR="00336D74" w:rsidRPr="00336D74" w:rsidRDefault="00336D74" w:rsidP="004F18FA">
      <w:pPr>
        <w:spacing w:after="0"/>
        <w:ind w:left="993" w:hanging="348"/>
        <w:jc w:val="both"/>
        <w:rPr>
          <w:rFonts w:ascii="Times New Roman" w:hAnsi="Times New Roman" w:cs="Times New Roman"/>
          <w:sz w:val="24"/>
        </w:rPr>
      </w:pPr>
      <w:r w:rsidRPr="00336D74">
        <w:rPr>
          <w:rFonts w:ascii="Times New Roman" w:hAnsi="Times New Roman" w:cs="Times New Roman"/>
          <w:sz w:val="24"/>
        </w:rPr>
        <w:t xml:space="preserve">А5. Изучение требований рынка труда и обучающихся к качеству обучения в ОО </w:t>
      </w:r>
      <w:r>
        <w:rPr>
          <w:rFonts w:ascii="Times New Roman" w:hAnsi="Times New Roman" w:cs="Times New Roman"/>
          <w:sz w:val="24"/>
        </w:rPr>
        <w:t>СПО</w:t>
      </w:r>
      <w:r w:rsidRPr="00336D74">
        <w:rPr>
          <w:rFonts w:ascii="Times New Roman" w:hAnsi="Times New Roman" w:cs="Times New Roman"/>
          <w:sz w:val="24"/>
        </w:rPr>
        <w:t xml:space="preserve"> и проведение профориентационных мероприятий  </w:t>
      </w:r>
    </w:p>
    <w:p w14:paraId="6F892735" w14:textId="77777777" w:rsidR="00336D74" w:rsidRPr="00336D74" w:rsidRDefault="00336D74" w:rsidP="007C3CAE">
      <w:pPr>
        <w:tabs>
          <w:tab w:val="left" w:pos="3137"/>
        </w:tabs>
        <w:spacing w:after="0"/>
        <w:ind w:firstLine="709"/>
        <w:jc w:val="both"/>
        <w:rPr>
          <w:rFonts w:ascii="Times New Roman" w:hAnsi="Times New Roman" w:cs="Times New Roman"/>
          <w:sz w:val="24"/>
        </w:rPr>
      </w:pPr>
      <w:r w:rsidRPr="00336D74">
        <w:rPr>
          <w:rFonts w:ascii="Times New Roman" w:hAnsi="Times New Roman" w:cs="Times New Roman"/>
          <w:sz w:val="24"/>
        </w:rPr>
        <w:t>Общие компетенции (В)</w:t>
      </w:r>
      <w:r>
        <w:rPr>
          <w:rFonts w:ascii="Times New Roman" w:hAnsi="Times New Roman" w:cs="Times New Roman"/>
          <w:sz w:val="24"/>
        </w:rPr>
        <w:t xml:space="preserve"> </w:t>
      </w:r>
      <w:r w:rsidRPr="00336D74">
        <w:rPr>
          <w:rFonts w:ascii="Times New Roman" w:hAnsi="Times New Roman" w:cs="Times New Roman"/>
          <w:sz w:val="24"/>
        </w:rPr>
        <w:t xml:space="preserve">преподавателя средней профессиональной образовательной организации   </w:t>
      </w:r>
      <w:r>
        <w:rPr>
          <w:rFonts w:ascii="Times New Roman" w:hAnsi="Times New Roman" w:cs="Times New Roman"/>
          <w:sz w:val="24"/>
        </w:rPr>
        <w:t>включают:</w:t>
      </w:r>
    </w:p>
    <w:p w14:paraId="7BB21183" w14:textId="77777777" w:rsidR="00336D74" w:rsidRPr="00336D74" w:rsidRDefault="00336D74" w:rsidP="004F18FA">
      <w:pPr>
        <w:spacing w:after="0"/>
        <w:ind w:left="993" w:hanging="348"/>
        <w:jc w:val="both"/>
        <w:rPr>
          <w:rFonts w:ascii="Times New Roman" w:hAnsi="Times New Roman" w:cs="Times New Roman"/>
          <w:sz w:val="24"/>
        </w:rPr>
      </w:pPr>
      <w:r w:rsidRPr="00336D74">
        <w:rPr>
          <w:rFonts w:ascii="Times New Roman" w:hAnsi="Times New Roman" w:cs="Times New Roman"/>
          <w:sz w:val="24"/>
        </w:rPr>
        <w:t>В.1. Устанавливать педагогически целесообразные взаимоотношения с коллегами и обучающимися;</w:t>
      </w:r>
    </w:p>
    <w:p w14:paraId="7956D921" w14:textId="77777777" w:rsidR="00336D74" w:rsidRPr="00336D74" w:rsidRDefault="00336D74" w:rsidP="004F18FA">
      <w:pPr>
        <w:spacing w:after="0"/>
        <w:ind w:left="993" w:hanging="348"/>
        <w:jc w:val="both"/>
        <w:rPr>
          <w:rFonts w:ascii="Times New Roman" w:hAnsi="Times New Roman" w:cs="Times New Roman"/>
          <w:sz w:val="24"/>
        </w:rPr>
      </w:pPr>
      <w:r w:rsidRPr="00336D74">
        <w:rPr>
          <w:rFonts w:ascii="Times New Roman" w:hAnsi="Times New Roman" w:cs="Times New Roman"/>
          <w:sz w:val="24"/>
        </w:rPr>
        <w:t>В.2. Использовать цифровые технологии в образовательном процессе;</w:t>
      </w:r>
    </w:p>
    <w:p w14:paraId="13D4C1A6" w14:textId="77777777" w:rsidR="00336D74" w:rsidRPr="00336D74" w:rsidRDefault="00336D74" w:rsidP="004F18FA">
      <w:pPr>
        <w:spacing w:after="0"/>
        <w:ind w:left="993" w:hanging="348"/>
        <w:jc w:val="both"/>
        <w:rPr>
          <w:rFonts w:ascii="Times New Roman" w:hAnsi="Times New Roman" w:cs="Times New Roman"/>
          <w:sz w:val="24"/>
        </w:rPr>
      </w:pPr>
      <w:r w:rsidRPr="00336D74">
        <w:rPr>
          <w:rFonts w:ascii="Times New Roman" w:hAnsi="Times New Roman" w:cs="Times New Roman"/>
          <w:sz w:val="24"/>
        </w:rPr>
        <w:t>В.3. Соблюдать требования охраны труда, производственной санитарии и пожарной безопасности;</w:t>
      </w:r>
    </w:p>
    <w:p w14:paraId="6415BE1E" w14:textId="77777777" w:rsidR="00336D74" w:rsidRPr="00336D74" w:rsidRDefault="00336D74" w:rsidP="004F18FA">
      <w:pPr>
        <w:spacing w:after="0"/>
        <w:ind w:left="993" w:hanging="348"/>
        <w:jc w:val="both"/>
        <w:rPr>
          <w:rFonts w:ascii="Times New Roman" w:hAnsi="Times New Roman" w:cs="Times New Roman"/>
          <w:sz w:val="24"/>
        </w:rPr>
      </w:pPr>
      <w:r w:rsidRPr="00336D74">
        <w:rPr>
          <w:rFonts w:ascii="Times New Roman" w:hAnsi="Times New Roman" w:cs="Times New Roman"/>
          <w:sz w:val="24"/>
        </w:rPr>
        <w:t>В.4. Способность развиваться в профессиональной деятельности на протяжении всей жизни.</w:t>
      </w:r>
    </w:p>
    <w:p w14:paraId="312B634F" w14:textId="45A963EA" w:rsidR="00A851AC" w:rsidRPr="001C62D4" w:rsidRDefault="00837BA5" w:rsidP="00F613CD">
      <w:pPr>
        <w:pStyle w:val="a3"/>
        <w:shd w:val="clear" w:color="auto" w:fill="FFFFFF"/>
        <w:ind w:left="0"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Наряду с профессиональными стандартами разработана </w:t>
      </w:r>
      <w:r w:rsidR="00D93FEA">
        <w:rPr>
          <w:rFonts w:ascii="Times New Roman" w:eastAsia="Times New Roman" w:hAnsi="Times New Roman" w:cs="Times New Roman"/>
          <w:color w:val="000000"/>
          <w:sz w:val="24"/>
          <w:lang w:eastAsia="ru-RU"/>
        </w:rPr>
        <w:t xml:space="preserve">3 уровневая </w:t>
      </w:r>
      <w:r>
        <w:rPr>
          <w:rFonts w:ascii="Times New Roman" w:eastAsia="Times New Roman" w:hAnsi="Times New Roman" w:cs="Times New Roman"/>
          <w:color w:val="000000"/>
          <w:sz w:val="24"/>
          <w:lang w:eastAsia="ru-RU"/>
        </w:rPr>
        <w:t xml:space="preserve">квалификационная структура преподавателей </w:t>
      </w:r>
      <w:r w:rsidR="00D93FEA">
        <w:rPr>
          <w:rFonts w:ascii="Times New Roman" w:eastAsia="Times New Roman" w:hAnsi="Times New Roman" w:cs="Times New Roman"/>
          <w:color w:val="000000"/>
          <w:sz w:val="24"/>
          <w:lang w:eastAsia="ru-RU"/>
        </w:rPr>
        <w:t xml:space="preserve">системы </w:t>
      </w:r>
      <w:r>
        <w:rPr>
          <w:rFonts w:ascii="Times New Roman" w:eastAsia="Times New Roman" w:hAnsi="Times New Roman" w:cs="Times New Roman"/>
          <w:color w:val="000000"/>
          <w:sz w:val="24"/>
          <w:lang w:eastAsia="ru-RU"/>
        </w:rPr>
        <w:t xml:space="preserve">СПО, </w:t>
      </w:r>
      <w:r w:rsidR="001C62D4">
        <w:rPr>
          <w:rFonts w:ascii="Times New Roman" w:eastAsia="Times New Roman" w:hAnsi="Times New Roman" w:cs="Times New Roman"/>
          <w:color w:val="000000"/>
          <w:sz w:val="24"/>
          <w:lang w:eastAsia="ru-RU"/>
        </w:rPr>
        <w:t xml:space="preserve">в которой </w:t>
      </w:r>
      <w:r w:rsidR="00D93FEA">
        <w:rPr>
          <w:rFonts w:ascii="Times New Roman" w:eastAsia="Times New Roman" w:hAnsi="Times New Roman" w:cs="Times New Roman"/>
          <w:color w:val="000000"/>
          <w:sz w:val="24"/>
          <w:lang w:eastAsia="ru-RU"/>
        </w:rPr>
        <w:t>нашли отражение требования к их знаниям, навыкам и личностным компетенциям</w:t>
      </w:r>
      <w:r w:rsidR="00D45512" w:rsidRPr="00D45512">
        <w:rPr>
          <w:rFonts w:ascii="Times New Roman" w:eastAsia="Times New Roman" w:hAnsi="Times New Roman" w:cs="Times New Roman"/>
          <w:color w:val="000000"/>
          <w:sz w:val="24"/>
          <w:lang w:eastAsia="ru-RU"/>
        </w:rPr>
        <w:t xml:space="preserve"> [4]</w:t>
      </w:r>
      <w:r w:rsidR="001C62D4" w:rsidRPr="001C62D4">
        <w:rPr>
          <w:rFonts w:ascii="Times New Roman" w:eastAsia="Times New Roman" w:hAnsi="Times New Roman" w:cs="Times New Roman"/>
          <w:color w:val="000000"/>
          <w:sz w:val="24"/>
          <w:lang w:eastAsia="ru-RU"/>
        </w:rPr>
        <w:t>.</w:t>
      </w:r>
      <w:r w:rsidR="001C62D4">
        <w:rPr>
          <w:rFonts w:ascii="Times New Roman" w:eastAsia="Times New Roman" w:hAnsi="Times New Roman" w:cs="Times New Roman"/>
          <w:color w:val="000000"/>
          <w:sz w:val="24"/>
          <w:lang w:eastAsia="ru-RU"/>
        </w:rPr>
        <w:t xml:space="preserve">  Преподаватели с 1 квалификационным уровнем, это, как правило, работающие первые три года в ОО СПО. Преподаватели со 2 квалификационным уровнем – это, те чьи педагогические компетенции соответствуют требованиям </w:t>
      </w:r>
      <w:r w:rsidR="00E420D6">
        <w:rPr>
          <w:rFonts w:ascii="Times New Roman" w:eastAsia="Times New Roman" w:hAnsi="Times New Roman" w:cs="Times New Roman"/>
          <w:color w:val="000000"/>
          <w:sz w:val="24"/>
          <w:lang w:eastAsia="ru-RU"/>
        </w:rPr>
        <w:t xml:space="preserve">профессионального </w:t>
      </w:r>
      <w:r w:rsidR="001C62D4">
        <w:rPr>
          <w:rFonts w:ascii="Times New Roman" w:eastAsia="Times New Roman" w:hAnsi="Times New Roman" w:cs="Times New Roman"/>
          <w:color w:val="000000"/>
          <w:sz w:val="24"/>
          <w:lang w:eastAsia="ru-RU"/>
        </w:rPr>
        <w:t>стандарта</w:t>
      </w:r>
      <w:r w:rsidR="00E420D6">
        <w:rPr>
          <w:rFonts w:ascii="Times New Roman" w:eastAsia="Times New Roman" w:hAnsi="Times New Roman" w:cs="Times New Roman"/>
          <w:color w:val="000000"/>
          <w:sz w:val="24"/>
          <w:lang w:eastAsia="ru-RU"/>
        </w:rPr>
        <w:t xml:space="preserve"> «Преподавателя системы СПО»</w:t>
      </w:r>
      <w:r w:rsidR="001C62D4">
        <w:rPr>
          <w:rFonts w:ascii="Times New Roman" w:eastAsia="Times New Roman" w:hAnsi="Times New Roman" w:cs="Times New Roman"/>
          <w:color w:val="000000"/>
          <w:sz w:val="24"/>
          <w:lang w:eastAsia="ru-RU"/>
        </w:rPr>
        <w:t xml:space="preserve">. Преподаватели 3 квалификационного уровня – это преподаватели – методисты. </w:t>
      </w:r>
      <w:r w:rsidR="00D93FEA">
        <w:rPr>
          <w:rFonts w:ascii="Times New Roman" w:eastAsia="Times New Roman" w:hAnsi="Times New Roman" w:cs="Times New Roman"/>
          <w:color w:val="000000"/>
          <w:sz w:val="24"/>
          <w:lang w:eastAsia="ru-RU"/>
        </w:rPr>
        <w:t xml:space="preserve">Основная </w:t>
      </w:r>
      <w:r w:rsidR="007C3CAE">
        <w:rPr>
          <w:rFonts w:ascii="Times New Roman" w:eastAsia="Times New Roman" w:hAnsi="Times New Roman" w:cs="Times New Roman"/>
          <w:color w:val="000000"/>
          <w:sz w:val="24"/>
          <w:lang w:eastAsia="ru-RU"/>
        </w:rPr>
        <w:t>цель квалификационной</w:t>
      </w:r>
      <w:r w:rsidR="00D93FEA">
        <w:rPr>
          <w:rFonts w:ascii="Times New Roman" w:eastAsia="Times New Roman" w:hAnsi="Times New Roman" w:cs="Times New Roman"/>
          <w:color w:val="000000"/>
          <w:sz w:val="24"/>
          <w:lang w:eastAsia="ru-RU"/>
        </w:rPr>
        <w:t xml:space="preserve"> структуры преподавателей системы СПО заключается </w:t>
      </w:r>
      <w:r w:rsidR="00563504">
        <w:rPr>
          <w:rFonts w:ascii="Times New Roman" w:eastAsia="Times New Roman" w:hAnsi="Times New Roman" w:cs="Times New Roman"/>
          <w:color w:val="000000"/>
          <w:sz w:val="24"/>
          <w:lang w:eastAsia="ru-RU"/>
        </w:rPr>
        <w:t xml:space="preserve">в повышении квалификационного уровня преподавателей </w:t>
      </w:r>
      <w:r w:rsidR="00D93FEA">
        <w:rPr>
          <w:rFonts w:ascii="Times New Roman" w:eastAsia="Times New Roman" w:hAnsi="Times New Roman" w:cs="Times New Roman"/>
          <w:color w:val="000000"/>
          <w:sz w:val="24"/>
          <w:lang w:eastAsia="ru-RU"/>
        </w:rPr>
        <w:t xml:space="preserve">за счет выплат стимулирующего </w:t>
      </w:r>
      <w:r w:rsidR="0069098F">
        <w:rPr>
          <w:rFonts w:ascii="Times New Roman" w:eastAsia="Times New Roman" w:hAnsi="Times New Roman" w:cs="Times New Roman"/>
          <w:color w:val="000000"/>
          <w:sz w:val="24"/>
          <w:lang w:eastAsia="ru-RU"/>
        </w:rPr>
        <w:t xml:space="preserve">характера. </w:t>
      </w:r>
      <w:r w:rsidR="00E24636">
        <w:rPr>
          <w:rFonts w:ascii="Times New Roman" w:eastAsia="Times New Roman" w:hAnsi="Times New Roman" w:cs="Times New Roman"/>
          <w:color w:val="000000"/>
          <w:sz w:val="24"/>
          <w:lang w:eastAsia="ru-RU"/>
        </w:rPr>
        <w:t xml:space="preserve"> </w:t>
      </w:r>
      <w:r w:rsidR="00F656E2">
        <w:rPr>
          <w:rFonts w:ascii="Times New Roman" w:eastAsia="Times New Roman" w:hAnsi="Times New Roman" w:cs="Times New Roman"/>
          <w:color w:val="000000"/>
          <w:sz w:val="24"/>
          <w:lang w:eastAsia="ru-RU"/>
        </w:rPr>
        <w:t xml:space="preserve">Требования к квалификационным уровням педагогических работников системы СПО утверждены приказом Министерства образования и науки Кыргызской </w:t>
      </w:r>
      <w:r w:rsidR="0091395D">
        <w:rPr>
          <w:rFonts w:ascii="Times New Roman" w:eastAsia="Times New Roman" w:hAnsi="Times New Roman" w:cs="Times New Roman"/>
          <w:color w:val="000000"/>
          <w:sz w:val="24"/>
          <w:lang w:eastAsia="ru-RU"/>
        </w:rPr>
        <w:t xml:space="preserve">Республики </w:t>
      </w:r>
      <w:r w:rsidR="0091395D" w:rsidRPr="00134CCD">
        <w:rPr>
          <w:rFonts w:ascii="Times New Roman" w:eastAsia="Times New Roman" w:hAnsi="Times New Roman" w:cs="Times New Roman"/>
          <w:color w:val="000000"/>
          <w:sz w:val="24"/>
          <w:lang w:eastAsia="ru-RU"/>
        </w:rPr>
        <w:t>№</w:t>
      </w:r>
      <w:r w:rsidR="00F656E2">
        <w:rPr>
          <w:rFonts w:ascii="Times New Roman" w:eastAsia="Times New Roman" w:hAnsi="Times New Roman" w:cs="Times New Roman"/>
          <w:color w:val="000000"/>
          <w:sz w:val="24"/>
          <w:lang w:eastAsia="ru-RU"/>
        </w:rPr>
        <w:t>421/1 от 09.04.</w:t>
      </w:r>
      <w:r w:rsidR="00F613CD" w:rsidRPr="00F613CD">
        <w:rPr>
          <w:rFonts w:ascii="Times New Roman" w:eastAsia="Times New Roman" w:hAnsi="Times New Roman" w:cs="Times New Roman"/>
          <w:color w:val="000000"/>
          <w:sz w:val="24"/>
          <w:lang w:eastAsia="ru-RU"/>
        </w:rPr>
        <w:t>20</w:t>
      </w:r>
      <w:r w:rsidR="00F656E2">
        <w:rPr>
          <w:rFonts w:ascii="Times New Roman" w:eastAsia="Times New Roman" w:hAnsi="Times New Roman" w:cs="Times New Roman"/>
          <w:color w:val="000000"/>
          <w:sz w:val="24"/>
          <w:lang w:eastAsia="ru-RU"/>
        </w:rPr>
        <w:t xml:space="preserve">21г. для пилотирования в 8 Центрах передового опыта (колледжи, включенные в Программу АБР </w:t>
      </w:r>
      <w:r w:rsidR="00D93FEA">
        <w:rPr>
          <w:rFonts w:ascii="Times New Roman" w:eastAsia="Times New Roman" w:hAnsi="Times New Roman" w:cs="Times New Roman"/>
          <w:color w:val="000000"/>
          <w:sz w:val="24"/>
          <w:lang w:eastAsia="ru-RU"/>
        </w:rPr>
        <w:t>«</w:t>
      </w:r>
      <w:r w:rsidR="00F656E2">
        <w:rPr>
          <w:rFonts w:ascii="Times New Roman" w:eastAsia="Times New Roman" w:hAnsi="Times New Roman" w:cs="Times New Roman"/>
          <w:color w:val="000000"/>
          <w:sz w:val="24"/>
          <w:lang w:eastAsia="ru-RU"/>
        </w:rPr>
        <w:t xml:space="preserve">Навыки для инклюзивного роста». </w:t>
      </w:r>
    </w:p>
    <w:p w14:paraId="688DA271" w14:textId="19168E6B" w:rsidR="00E24636" w:rsidRDefault="007C3CAE" w:rsidP="00F613CD">
      <w:pPr>
        <w:spacing w:after="0" w:line="240" w:lineRule="auto"/>
        <w:ind w:firstLine="709"/>
        <w:jc w:val="both"/>
        <w:rPr>
          <w:rFonts w:ascii="Times New Roman" w:hAnsi="Times New Roman"/>
          <w:color w:val="000000"/>
          <w:sz w:val="24"/>
          <w:szCs w:val="24"/>
        </w:rPr>
      </w:pPr>
      <w:r>
        <w:rPr>
          <w:rFonts w:ascii="Times New Roman" w:eastAsia="Times New Roman" w:hAnsi="Times New Roman" w:cs="Times New Roman"/>
          <w:color w:val="000000"/>
          <w:sz w:val="24"/>
          <w:lang w:eastAsia="ru-RU"/>
        </w:rPr>
        <w:t>Для повышения своего квалификационного уровня для преподавателей разработан утвержден приказом Министерства образования и науки Кыргызской Республики №219/1 от 02.03.</w:t>
      </w:r>
      <w:r w:rsidR="00334305">
        <w:rPr>
          <w:rFonts w:ascii="Times New Roman" w:eastAsia="Times New Roman" w:hAnsi="Times New Roman" w:cs="Times New Roman"/>
          <w:color w:val="000000"/>
          <w:sz w:val="24"/>
          <w:lang w:eastAsia="ru-RU"/>
        </w:rPr>
        <w:t>20</w:t>
      </w:r>
      <w:r>
        <w:rPr>
          <w:rFonts w:ascii="Times New Roman" w:eastAsia="Times New Roman" w:hAnsi="Times New Roman" w:cs="Times New Roman"/>
          <w:color w:val="000000"/>
          <w:sz w:val="24"/>
          <w:lang w:eastAsia="ru-RU"/>
        </w:rPr>
        <w:t>20г.</w:t>
      </w:r>
      <w:r w:rsidR="00056BDE">
        <w:rPr>
          <w:rFonts w:ascii="Times New Roman" w:eastAsia="Times New Roman" w:hAnsi="Times New Roman" w:cs="Times New Roman"/>
          <w:color w:val="000000"/>
          <w:sz w:val="24"/>
          <w:lang w:eastAsia="ru-RU"/>
        </w:rPr>
        <w:t xml:space="preserve"> п</w:t>
      </w:r>
      <w:r w:rsidRPr="007C3CAE">
        <w:rPr>
          <w:rFonts w:ascii="Times New Roman" w:eastAsia="Times New Roman" w:hAnsi="Times New Roman" w:cs="Times New Roman"/>
          <w:color w:val="000000"/>
          <w:sz w:val="24"/>
          <w:szCs w:val="24"/>
          <w:lang w:eastAsia="ru-RU"/>
        </w:rPr>
        <w:t xml:space="preserve">роект программы </w:t>
      </w:r>
      <w:r>
        <w:rPr>
          <w:rFonts w:ascii="Times New Roman" w:eastAsia="Times New Roman" w:hAnsi="Times New Roman" w:cs="Times New Roman"/>
          <w:color w:val="000000"/>
          <w:sz w:val="24"/>
          <w:szCs w:val="24"/>
          <w:lang w:eastAsia="ru-RU"/>
        </w:rPr>
        <w:t>по</w:t>
      </w:r>
      <w:r w:rsidRPr="007C3CAE">
        <w:rPr>
          <w:rFonts w:ascii="Times New Roman" w:eastAsia="Times New Roman" w:hAnsi="Times New Roman" w:cs="Times New Roman"/>
          <w:color w:val="000000"/>
          <w:sz w:val="24"/>
          <w:szCs w:val="24"/>
          <w:lang w:eastAsia="ru-RU"/>
        </w:rPr>
        <w:t xml:space="preserve"> профессиональному развитию преподавателей в системе начального и среднего профессионального </w:t>
      </w:r>
      <w:r w:rsidR="00225B79" w:rsidRPr="007C3CAE">
        <w:rPr>
          <w:rFonts w:ascii="Times New Roman" w:eastAsia="Times New Roman" w:hAnsi="Times New Roman" w:cs="Times New Roman"/>
          <w:color w:val="000000"/>
          <w:sz w:val="24"/>
          <w:szCs w:val="24"/>
          <w:lang w:eastAsia="ru-RU"/>
        </w:rPr>
        <w:t>образования</w:t>
      </w:r>
      <w:r w:rsidR="00225B79">
        <w:rPr>
          <w:rFonts w:ascii="Times New Roman" w:eastAsia="Times New Roman" w:hAnsi="Times New Roman" w:cs="Times New Roman"/>
          <w:color w:val="000000"/>
          <w:sz w:val="24"/>
          <w:szCs w:val="24"/>
          <w:lang w:eastAsia="ru-RU"/>
        </w:rPr>
        <w:t xml:space="preserve"> пилотируется</w:t>
      </w:r>
      <w:r>
        <w:rPr>
          <w:rFonts w:ascii="Times New Roman" w:eastAsia="Times New Roman" w:hAnsi="Times New Roman" w:cs="Times New Roman"/>
          <w:color w:val="000000"/>
          <w:sz w:val="24"/>
          <w:lang w:eastAsia="ru-RU"/>
        </w:rPr>
        <w:t xml:space="preserve"> в 8 Центрах передового опыта. </w:t>
      </w:r>
      <w:r w:rsidR="00160B49">
        <w:rPr>
          <w:rFonts w:ascii="Times New Roman" w:hAnsi="Times New Roman"/>
          <w:color w:val="000000"/>
          <w:sz w:val="24"/>
          <w:szCs w:val="24"/>
        </w:rPr>
        <w:t xml:space="preserve">Программа профессионального развития преподавателей (далее Программа) дает представление об обучении преподавателей, их профессиональном развитии, важности </w:t>
      </w:r>
      <w:r w:rsidR="00225B79">
        <w:rPr>
          <w:rFonts w:ascii="Times New Roman" w:hAnsi="Times New Roman"/>
          <w:color w:val="000000"/>
          <w:sz w:val="24"/>
          <w:szCs w:val="24"/>
        </w:rPr>
        <w:t>интеграции цифровых технологий в программы профессионального развития преподавателей.</w:t>
      </w:r>
    </w:p>
    <w:p w14:paraId="1C9DB39A" w14:textId="4EF6EF74" w:rsidR="00C44F64" w:rsidRDefault="00C44F64" w:rsidP="00F613CD">
      <w:pPr>
        <w:spacing w:after="0" w:line="240" w:lineRule="auto"/>
        <w:ind w:firstLine="709"/>
        <w:jc w:val="both"/>
        <w:rPr>
          <w:rFonts w:ascii="Times New Roman" w:eastAsia="Times New Roman" w:hAnsi="Times New Roman"/>
          <w:color w:val="2B2B2B"/>
          <w:sz w:val="24"/>
          <w:szCs w:val="24"/>
        </w:rPr>
      </w:pPr>
      <w:r>
        <w:rPr>
          <w:rFonts w:ascii="Times New Roman" w:hAnsi="Times New Roman" w:cs="Times New Roman"/>
          <w:color w:val="000000" w:themeColor="text1"/>
          <w:sz w:val="24"/>
          <w:szCs w:val="24"/>
        </w:rPr>
        <w:t xml:space="preserve">Программа профессионального развития преподавателя разрабатывается на основе </w:t>
      </w:r>
      <w:r w:rsidR="00160B49">
        <w:rPr>
          <w:rFonts w:ascii="Times New Roman" w:hAnsi="Times New Roman"/>
          <w:color w:val="000000"/>
          <w:sz w:val="24"/>
          <w:szCs w:val="24"/>
        </w:rPr>
        <w:t xml:space="preserve">анализа потребностей </w:t>
      </w:r>
      <w:r w:rsidR="00552B1B">
        <w:rPr>
          <w:rFonts w:ascii="Times New Roman" w:hAnsi="Times New Roman"/>
          <w:color w:val="000000"/>
          <w:sz w:val="24"/>
          <w:szCs w:val="24"/>
        </w:rPr>
        <w:t xml:space="preserve">потребности преподавателя </w:t>
      </w:r>
      <w:r>
        <w:rPr>
          <w:rFonts w:ascii="Times New Roman" w:hAnsi="Times New Roman"/>
          <w:color w:val="000000"/>
          <w:sz w:val="24"/>
          <w:szCs w:val="24"/>
        </w:rPr>
        <w:t>в обучении</w:t>
      </w:r>
      <w:r w:rsidR="00552B1B">
        <w:rPr>
          <w:rFonts w:ascii="Times New Roman" w:hAnsi="Times New Roman"/>
          <w:color w:val="000000"/>
          <w:sz w:val="24"/>
          <w:szCs w:val="24"/>
        </w:rPr>
        <w:t xml:space="preserve">. Для </w:t>
      </w:r>
      <w:r w:rsidR="00552B1B">
        <w:rPr>
          <w:rFonts w:ascii="Times New Roman" w:eastAsia="Times New Roman" w:hAnsi="Times New Roman"/>
          <w:color w:val="2B2B2B"/>
          <w:sz w:val="24"/>
          <w:szCs w:val="24"/>
        </w:rPr>
        <w:t xml:space="preserve">определения </w:t>
      </w:r>
      <w:r w:rsidR="00552B1B">
        <w:rPr>
          <w:rFonts w:ascii="Times New Roman" w:eastAsia="Times New Roman" w:hAnsi="Times New Roman"/>
          <w:color w:val="2B2B2B"/>
          <w:sz w:val="24"/>
          <w:szCs w:val="24"/>
          <w:lang w:val="ky-KG"/>
        </w:rPr>
        <w:t xml:space="preserve">потребности </w:t>
      </w:r>
      <w:r w:rsidR="00552B1B">
        <w:rPr>
          <w:rFonts w:ascii="Times New Roman" w:eastAsia="Times New Roman" w:hAnsi="Times New Roman"/>
          <w:color w:val="000000"/>
          <w:sz w:val="24"/>
          <w:szCs w:val="24"/>
          <w:lang w:val="ky-KG"/>
        </w:rPr>
        <w:t>преподавателя</w:t>
      </w:r>
      <w:r w:rsidR="00552B1B">
        <w:rPr>
          <w:rFonts w:ascii="Times New Roman" w:eastAsia="Times New Roman" w:hAnsi="Times New Roman"/>
          <w:color w:val="000000"/>
          <w:sz w:val="24"/>
          <w:szCs w:val="24"/>
        </w:rPr>
        <w:t xml:space="preserve"> образовательной организации</w:t>
      </w:r>
      <w:r w:rsidR="00552B1B">
        <w:rPr>
          <w:rFonts w:ascii="Times New Roman" w:eastAsia="Times New Roman" w:hAnsi="Times New Roman"/>
          <w:color w:val="2B2B2B"/>
          <w:sz w:val="24"/>
          <w:szCs w:val="24"/>
        </w:rPr>
        <w:t xml:space="preserve"> </w:t>
      </w:r>
      <w:r w:rsidR="00552B1B">
        <w:rPr>
          <w:rFonts w:ascii="Times New Roman" w:eastAsia="Times New Roman" w:hAnsi="Times New Roman"/>
          <w:color w:val="2B2B2B"/>
          <w:sz w:val="24"/>
          <w:szCs w:val="24"/>
          <w:lang w:val="ky-KG"/>
        </w:rPr>
        <w:t xml:space="preserve">в обучении разработана и утверждена </w:t>
      </w:r>
      <w:r w:rsidR="0055186E">
        <w:rPr>
          <w:rFonts w:ascii="Times New Roman" w:eastAsia="Times New Roman" w:hAnsi="Times New Roman"/>
          <w:color w:val="2B2B2B"/>
          <w:sz w:val="24"/>
          <w:szCs w:val="24"/>
        </w:rPr>
        <w:t xml:space="preserve">Методология </w:t>
      </w:r>
      <w:r w:rsidR="0055186E">
        <w:rPr>
          <w:rFonts w:ascii="Times New Roman" w:hAnsi="Times New Roman"/>
          <w:color w:val="000000"/>
          <w:sz w:val="24"/>
          <w:szCs w:val="24"/>
        </w:rPr>
        <w:t xml:space="preserve">анализа потребностей потребности преподавателя в обучении </w:t>
      </w:r>
      <w:r w:rsidR="00552B1B">
        <w:rPr>
          <w:rFonts w:ascii="Times New Roman" w:eastAsia="Times New Roman" w:hAnsi="Times New Roman" w:cs="Times New Roman"/>
          <w:color w:val="000000"/>
          <w:sz w:val="24"/>
          <w:lang w:eastAsia="ru-RU"/>
        </w:rPr>
        <w:t>приказом Министерства образования и науки Кыргызской Республики</w:t>
      </w:r>
      <w:r w:rsidR="00552B1B" w:rsidRPr="00552B1B">
        <w:rPr>
          <w:rFonts w:ascii="Times New Roman" w:eastAsia="Times New Roman" w:hAnsi="Times New Roman" w:cs="Times New Roman"/>
          <w:color w:val="000000"/>
          <w:sz w:val="24"/>
          <w:lang w:eastAsia="ru-RU"/>
        </w:rPr>
        <w:t xml:space="preserve"> </w:t>
      </w:r>
      <w:r w:rsidR="00552B1B">
        <w:rPr>
          <w:rFonts w:ascii="Times New Roman" w:eastAsia="Times New Roman" w:hAnsi="Times New Roman" w:cs="Times New Roman"/>
          <w:color w:val="000000"/>
          <w:sz w:val="24"/>
          <w:lang w:eastAsia="ru-RU"/>
        </w:rPr>
        <w:t>№380/1 от 20.05.</w:t>
      </w:r>
      <w:r w:rsidR="00F613CD" w:rsidRPr="00F613CD">
        <w:rPr>
          <w:rFonts w:ascii="Times New Roman" w:eastAsia="Times New Roman" w:hAnsi="Times New Roman" w:cs="Times New Roman"/>
          <w:color w:val="000000"/>
          <w:sz w:val="24"/>
          <w:lang w:eastAsia="ru-RU"/>
        </w:rPr>
        <w:t>20</w:t>
      </w:r>
      <w:r w:rsidR="00552B1B">
        <w:rPr>
          <w:rFonts w:ascii="Times New Roman" w:eastAsia="Times New Roman" w:hAnsi="Times New Roman" w:cs="Times New Roman"/>
          <w:color w:val="000000"/>
          <w:sz w:val="24"/>
          <w:lang w:eastAsia="ru-RU"/>
        </w:rPr>
        <w:t>20г.</w:t>
      </w:r>
      <w:r>
        <w:rPr>
          <w:rFonts w:ascii="Times New Roman" w:eastAsia="Times New Roman" w:hAnsi="Times New Roman"/>
          <w:color w:val="2B2B2B"/>
          <w:sz w:val="24"/>
          <w:szCs w:val="24"/>
        </w:rPr>
        <w:t xml:space="preserve"> </w:t>
      </w:r>
      <w:r w:rsidR="00134CCD" w:rsidRPr="0091395D">
        <w:rPr>
          <w:rFonts w:ascii="Times New Roman" w:hAnsi="Times New Roman"/>
          <w:color w:val="000000"/>
          <w:sz w:val="24"/>
          <w:szCs w:val="24"/>
        </w:rPr>
        <w:t>[7]</w:t>
      </w:r>
      <w:r w:rsidR="00552B1B">
        <w:rPr>
          <w:rFonts w:ascii="Times New Roman" w:hAnsi="Times New Roman"/>
          <w:color w:val="000000"/>
          <w:sz w:val="24"/>
          <w:szCs w:val="24"/>
        </w:rPr>
        <w:t xml:space="preserve">. </w:t>
      </w:r>
      <w:r w:rsidR="00552B1B">
        <w:rPr>
          <w:rFonts w:ascii="Times New Roman" w:eastAsia="Times New Roman" w:hAnsi="Times New Roman"/>
          <w:color w:val="2B2B2B"/>
          <w:sz w:val="24"/>
          <w:szCs w:val="24"/>
        </w:rPr>
        <w:t xml:space="preserve"> </w:t>
      </w:r>
    </w:p>
    <w:p w14:paraId="68FFD9A8" w14:textId="77777777" w:rsidR="00AA5894" w:rsidRPr="00D45512" w:rsidRDefault="00D20628" w:rsidP="00F613CD">
      <w:pPr>
        <w:tabs>
          <w:tab w:val="num" w:pos="1560"/>
        </w:tabs>
        <w:spacing w:after="0" w:line="240" w:lineRule="auto"/>
        <w:ind w:firstLine="709"/>
        <w:jc w:val="both"/>
        <w:rPr>
          <w:rFonts w:ascii="Times New Roman" w:hAnsi="Times New Roman" w:cs="Times New Roman"/>
          <w:color w:val="000000" w:themeColor="text1"/>
          <w:sz w:val="24"/>
        </w:rPr>
      </w:pPr>
      <w:r w:rsidRPr="00D45512">
        <w:rPr>
          <w:rFonts w:ascii="Times New Roman" w:hAnsi="Times New Roman" w:cs="Times New Roman"/>
          <w:color w:val="000000" w:themeColor="text1"/>
          <w:sz w:val="24"/>
        </w:rPr>
        <w:t xml:space="preserve">В соответствии </w:t>
      </w:r>
      <w:r w:rsidR="00B31B55" w:rsidRPr="00D45512">
        <w:rPr>
          <w:rFonts w:ascii="Times New Roman" w:hAnsi="Times New Roman" w:cs="Times New Roman"/>
          <w:color w:val="000000" w:themeColor="text1"/>
          <w:sz w:val="24"/>
        </w:rPr>
        <w:t xml:space="preserve">со статьей 28 </w:t>
      </w:r>
      <w:r w:rsidRPr="00D45512">
        <w:rPr>
          <w:rFonts w:ascii="Times New Roman" w:hAnsi="Times New Roman" w:cs="Times New Roman"/>
          <w:color w:val="000000" w:themeColor="text1"/>
          <w:sz w:val="24"/>
        </w:rPr>
        <w:t>Закон</w:t>
      </w:r>
      <w:r w:rsidR="00B31B55" w:rsidRPr="00D45512">
        <w:rPr>
          <w:rFonts w:ascii="Times New Roman" w:hAnsi="Times New Roman" w:cs="Times New Roman"/>
          <w:color w:val="000000" w:themeColor="text1"/>
          <w:sz w:val="24"/>
        </w:rPr>
        <w:t>а</w:t>
      </w:r>
      <w:r w:rsidRPr="00D45512">
        <w:rPr>
          <w:rFonts w:ascii="Times New Roman" w:hAnsi="Times New Roman" w:cs="Times New Roman"/>
          <w:color w:val="000000" w:themeColor="text1"/>
          <w:sz w:val="24"/>
        </w:rPr>
        <w:t xml:space="preserve"> образовании КР </w:t>
      </w:r>
      <w:r w:rsidR="00B31B55" w:rsidRPr="00D45512">
        <w:rPr>
          <w:rFonts w:ascii="Times New Roman" w:hAnsi="Times New Roman" w:cs="Times New Roman"/>
          <w:color w:val="000000" w:themeColor="text1"/>
          <w:sz w:val="24"/>
        </w:rPr>
        <w:t>[</w:t>
      </w:r>
      <w:r w:rsidR="00D45512">
        <w:rPr>
          <w:rFonts w:ascii="Times New Roman" w:hAnsi="Times New Roman" w:cs="Times New Roman"/>
          <w:color w:val="000000" w:themeColor="text1"/>
          <w:sz w:val="24"/>
        </w:rPr>
        <w:t>3</w:t>
      </w:r>
      <w:r w:rsidR="00B31B55" w:rsidRPr="00D45512">
        <w:rPr>
          <w:rFonts w:ascii="Times New Roman" w:hAnsi="Times New Roman" w:cs="Times New Roman"/>
          <w:color w:val="000000" w:themeColor="text1"/>
          <w:sz w:val="24"/>
        </w:rPr>
        <w:t xml:space="preserve">] </w:t>
      </w:r>
      <w:r w:rsidRPr="00D45512">
        <w:rPr>
          <w:rFonts w:ascii="Times New Roman" w:hAnsi="Times New Roman" w:cs="Times New Roman"/>
          <w:color w:val="000000" w:themeColor="text1"/>
          <w:sz w:val="24"/>
        </w:rPr>
        <w:t xml:space="preserve">и с </w:t>
      </w:r>
      <w:hyperlink r:id="rId19" w:anchor="p1" w:history="1">
        <w:r w:rsidRPr="00D45512">
          <w:rPr>
            <w:rFonts w:ascii="Times New Roman" w:hAnsi="Times New Roman" w:cs="Times New Roman"/>
            <w:color w:val="000000" w:themeColor="text1"/>
            <w:sz w:val="24"/>
          </w:rPr>
          <w:t>минимальными требования</w:t>
        </w:r>
      </w:hyperlink>
      <w:r w:rsidRPr="00D45512">
        <w:rPr>
          <w:rFonts w:ascii="Times New Roman" w:hAnsi="Times New Roman" w:cs="Times New Roman"/>
          <w:color w:val="000000" w:themeColor="text1"/>
          <w:sz w:val="24"/>
        </w:rPr>
        <w:t>ми, предъявляемые к аккредитуемым образовательным организациям</w:t>
      </w:r>
      <w:r w:rsidR="00B31B55" w:rsidRPr="00D45512">
        <w:rPr>
          <w:rFonts w:ascii="Times New Roman" w:hAnsi="Times New Roman" w:cs="Times New Roman"/>
          <w:color w:val="000000" w:themeColor="text1"/>
          <w:sz w:val="24"/>
        </w:rPr>
        <w:t xml:space="preserve"> [</w:t>
      </w:r>
      <w:r w:rsidR="00D45512">
        <w:rPr>
          <w:rFonts w:ascii="Times New Roman" w:hAnsi="Times New Roman" w:cs="Times New Roman"/>
          <w:color w:val="000000" w:themeColor="text1"/>
          <w:sz w:val="24"/>
        </w:rPr>
        <w:t>6</w:t>
      </w:r>
      <w:r w:rsidR="00B31B55" w:rsidRPr="00D45512">
        <w:rPr>
          <w:rFonts w:ascii="Times New Roman" w:hAnsi="Times New Roman" w:cs="Times New Roman"/>
          <w:color w:val="000000" w:themeColor="text1"/>
          <w:sz w:val="24"/>
        </w:rPr>
        <w:t>]</w:t>
      </w:r>
      <w:r w:rsidRPr="00D45512">
        <w:rPr>
          <w:rFonts w:ascii="Times New Roman" w:hAnsi="Times New Roman" w:cs="Times New Roman"/>
          <w:color w:val="000000" w:themeColor="text1"/>
          <w:sz w:val="24"/>
        </w:rPr>
        <w:t>,</w:t>
      </w:r>
      <w:r w:rsidR="00B31B55" w:rsidRPr="00D45512">
        <w:rPr>
          <w:rFonts w:ascii="Times New Roman" w:hAnsi="Times New Roman" w:cs="Times New Roman"/>
          <w:color w:val="000000" w:themeColor="text1"/>
          <w:sz w:val="24"/>
        </w:rPr>
        <w:t xml:space="preserve"> </w:t>
      </w:r>
      <w:r w:rsidRPr="00D45512">
        <w:rPr>
          <w:rFonts w:ascii="Times New Roman" w:hAnsi="Times New Roman" w:cs="Times New Roman"/>
          <w:color w:val="000000" w:themeColor="text1"/>
          <w:sz w:val="24"/>
        </w:rPr>
        <w:t xml:space="preserve">педагогической деятельностью могут заниматься лица, имеющие </w:t>
      </w:r>
      <w:r w:rsidR="00B31B55" w:rsidRPr="00D45512">
        <w:rPr>
          <w:rFonts w:ascii="Times New Roman" w:hAnsi="Times New Roman" w:cs="Times New Roman"/>
          <w:color w:val="000000" w:themeColor="text1"/>
          <w:sz w:val="24"/>
        </w:rPr>
        <w:t xml:space="preserve"> соответствующее образование и педагогическую квалификацию.</w:t>
      </w:r>
      <w:r w:rsidRPr="00D45512">
        <w:rPr>
          <w:rFonts w:ascii="Times New Roman" w:hAnsi="Times New Roman" w:cs="Times New Roman"/>
          <w:color w:val="000000" w:themeColor="text1"/>
          <w:sz w:val="24"/>
        </w:rPr>
        <w:t xml:space="preserve"> Действующие </w:t>
      </w:r>
      <w:r w:rsidR="00EA0A2E" w:rsidRPr="00D45512">
        <w:rPr>
          <w:rFonts w:ascii="Times New Roman" w:hAnsi="Times New Roman" w:cs="Times New Roman"/>
          <w:color w:val="000000" w:themeColor="text1"/>
          <w:sz w:val="24"/>
        </w:rPr>
        <w:t>преподаватели, в т.ч. м</w:t>
      </w:r>
      <w:r w:rsidRPr="00D45512">
        <w:rPr>
          <w:rFonts w:ascii="Times New Roman" w:hAnsi="Times New Roman" w:cs="Times New Roman"/>
          <w:color w:val="000000" w:themeColor="text1"/>
          <w:sz w:val="24"/>
        </w:rPr>
        <w:t>астера производственного обучения</w:t>
      </w:r>
      <w:r w:rsidR="00B31B55" w:rsidRPr="00D45512">
        <w:rPr>
          <w:rFonts w:ascii="Times New Roman" w:hAnsi="Times New Roman" w:cs="Times New Roman"/>
          <w:color w:val="000000" w:themeColor="text1"/>
          <w:sz w:val="24"/>
        </w:rPr>
        <w:t>, как правило,</w:t>
      </w:r>
      <w:r w:rsidRPr="00D45512">
        <w:rPr>
          <w:rFonts w:ascii="Times New Roman" w:hAnsi="Times New Roman" w:cs="Times New Roman"/>
          <w:color w:val="000000" w:themeColor="text1"/>
          <w:sz w:val="24"/>
        </w:rPr>
        <w:t xml:space="preserve"> не имеют</w:t>
      </w:r>
      <w:r w:rsidR="00B31B55" w:rsidRPr="00D45512">
        <w:rPr>
          <w:rFonts w:ascii="Times New Roman" w:hAnsi="Times New Roman" w:cs="Times New Roman"/>
          <w:color w:val="000000" w:themeColor="text1"/>
          <w:sz w:val="24"/>
        </w:rPr>
        <w:t xml:space="preserve"> педагогическ</w:t>
      </w:r>
      <w:r w:rsidR="00056BDE" w:rsidRPr="00D45512">
        <w:rPr>
          <w:rFonts w:ascii="Times New Roman" w:hAnsi="Times New Roman" w:cs="Times New Roman"/>
          <w:color w:val="000000" w:themeColor="text1"/>
          <w:sz w:val="24"/>
        </w:rPr>
        <w:t>ой</w:t>
      </w:r>
      <w:r w:rsidR="00B31B55" w:rsidRPr="00D45512">
        <w:rPr>
          <w:rFonts w:ascii="Times New Roman" w:hAnsi="Times New Roman" w:cs="Times New Roman"/>
          <w:color w:val="000000" w:themeColor="text1"/>
          <w:sz w:val="24"/>
        </w:rPr>
        <w:t xml:space="preserve"> квалификаци</w:t>
      </w:r>
      <w:r w:rsidR="00056BDE" w:rsidRPr="00D45512">
        <w:rPr>
          <w:rFonts w:ascii="Times New Roman" w:hAnsi="Times New Roman" w:cs="Times New Roman"/>
          <w:color w:val="000000" w:themeColor="text1"/>
          <w:sz w:val="24"/>
        </w:rPr>
        <w:t>и</w:t>
      </w:r>
      <w:r w:rsidRPr="00D45512">
        <w:rPr>
          <w:rFonts w:ascii="Times New Roman" w:hAnsi="Times New Roman" w:cs="Times New Roman"/>
          <w:color w:val="000000" w:themeColor="text1"/>
          <w:sz w:val="24"/>
        </w:rPr>
        <w:t xml:space="preserve">. </w:t>
      </w:r>
    </w:p>
    <w:p w14:paraId="3A4E0382" w14:textId="0D999CE3" w:rsidR="00D20628" w:rsidRDefault="00EA0A2E" w:rsidP="00F613CD">
      <w:pPr>
        <w:spacing w:after="0" w:line="240" w:lineRule="auto"/>
        <w:ind w:firstLine="709"/>
        <w:jc w:val="both"/>
        <w:rPr>
          <w:rFonts w:ascii="Times New Roman" w:eastAsia="Times New Roman" w:hAnsi="Times New Roman" w:cs="Times New Roman"/>
          <w:color w:val="000000"/>
          <w:sz w:val="24"/>
          <w:lang w:eastAsia="ru-RU"/>
        </w:rPr>
      </w:pPr>
      <w:r>
        <w:rPr>
          <w:rFonts w:ascii="Times New Roman" w:hAnsi="Times New Roman" w:cs="Times New Roman"/>
          <w:color w:val="000000" w:themeColor="text1"/>
          <w:sz w:val="24"/>
          <w:szCs w:val="24"/>
        </w:rPr>
        <w:t xml:space="preserve"> Педагогическую квалификацию </w:t>
      </w:r>
      <w:r w:rsidRPr="00AA5894">
        <w:rPr>
          <w:rFonts w:ascii="Times New Roman" w:hAnsi="Times New Roman" w:cs="Times New Roman"/>
          <w:color w:val="000000" w:themeColor="text1"/>
          <w:sz w:val="24"/>
          <w:szCs w:val="24"/>
        </w:rPr>
        <w:t xml:space="preserve">преподаватели системы СПО </w:t>
      </w:r>
      <w:r w:rsidR="00AA5894" w:rsidRPr="00AA5894">
        <w:rPr>
          <w:rFonts w:ascii="Times New Roman" w:hAnsi="Times New Roman" w:cs="Times New Roman"/>
          <w:color w:val="000000" w:themeColor="text1"/>
          <w:sz w:val="24"/>
          <w:szCs w:val="24"/>
        </w:rPr>
        <w:t xml:space="preserve">сейчас </w:t>
      </w:r>
      <w:r w:rsidRPr="00AA5894">
        <w:rPr>
          <w:rFonts w:ascii="Times New Roman" w:hAnsi="Times New Roman" w:cs="Times New Roman"/>
          <w:color w:val="000000" w:themeColor="text1"/>
          <w:sz w:val="24"/>
          <w:szCs w:val="24"/>
        </w:rPr>
        <w:t xml:space="preserve">могут приобрести в рамках программы </w:t>
      </w:r>
      <w:r w:rsidR="00D20628" w:rsidRPr="00AA5894">
        <w:rPr>
          <w:rFonts w:ascii="Times New Roman" w:hAnsi="Times New Roman"/>
          <w:color w:val="000000"/>
          <w:sz w:val="24"/>
          <w:szCs w:val="24"/>
        </w:rPr>
        <w:t>дополнительно</w:t>
      </w:r>
      <w:r w:rsidRPr="00AA5894">
        <w:rPr>
          <w:rFonts w:ascii="Times New Roman" w:hAnsi="Times New Roman"/>
          <w:color w:val="000000"/>
          <w:sz w:val="24"/>
          <w:szCs w:val="24"/>
        </w:rPr>
        <w:t>го</w:t>
      </w:r>
      <w:r w:rsidR="00D20628" w:rsidRPr="00AA5894">
        <w:rPr>
          <w:rFonts w:ascii="Times New Roman" w:hAnsi="Times New Roman"/>
          <w:color w:val="000000"/>
          <w:sz w:val="24"/>
          <w:szCs w:val="24"/>
        </w:rPr>
        <w:t xml:space="preserve"> профессионально</w:t>
      </w:r>
      <w:r w:rsidRPr="00AA5894">
        <w:rPr>
          <w:rFonts w:ascii="Times New Roman" w:hAnsi="Times New Roman"/>
          <w:color w:val="000000"/>
          <w:sz w:val="24"/>
          <w:szCs w:val="24"/>
        </w:rPr>
        <w:t>го</w:t>
      </w:r>
      <w:r w:rsidR="00D20628" w:rsidRPr="00AA5894">
        <w:rPr>
          <w:rFonts w:ascii="Times New Roman" w:hAnsi="Times New Roman"/>
          <w:color w:val="000000"/>
          <w:sz w:val="24"/>
          <w:szCs w:val="24"/>
        </w:rPr>
        <w:t xml:space="preserve"> образовани</w:t>
      </w:r>
      <w:r w:rsidRPr="00AA5894">
        <w:rPr>
          <w:rFonts w:ascii="Times New Roman" w:hAnsi="Times New Roman"/>
          <w:color w:val="000000"/>
          <w:sz w:val="24"/>
          <w:szCs w:val="24"/>
        </w:rPr>
        <w:t xml:space="preserve">я </w:t>
      </w:r>
      <w:r w:rsidRPr="00AA5894">
        <w:rPr>
          <w:rFonts w:ascii="Times New Roman" w:hAnsi="Times New Roman"/>
          <w:sz w:val="24"/>
          <w:szCs w:val="24"/>
        </w:rPr>
        <w:t>“Преподаватель в сфере среднего профессионального образования”</w:t>
      </w:r>
      <w:r w:rsidR="00D20628" w:rsidRPr="00AA5894">
        <w:rPr>
          <w:rFonts w:ascii="Times New Roman" w:hAnsi="Times New Roman"/>
          <w:color w:val="000000"/>
          <w:sz w:val="24"/>
          <w:szCs w:val="24"/>
        </w:rPr>
        <w:t>.</w:t>
      </w:r>
      <w:r w:rsidR="00AA5894" w:rsidRPr="00AA5894">
        <w:rPr>
          <w:rFonts w:ascii="Times New Roman" w:hAnsi="Times New Roman"/>
          <w:color w:val="000000"/>
          <w:sz w:val="24"/>
          <w:szCs w:val="24"/>
        </w:rPr>
        <w:t xml:space="preserve"> Данная образовательная программа утверждена </w:t>
      </w:r>
      <w:r w:rsidR="00AA5894">
        <w:rPr>
          <w:rFonts w:ascii="Times New Roman" w:eastAsia="Times New Roman" w:hAnsi="Times New Roman" w:cs="Times New Roman"/>
          <w:color w:val="000000"/>
          <w:sz w:val="24"/>
          <w:lang w:eastAsia="ru-RU"/>
        </w:rPr>
        <w:t>Министерством образования и науки Кыргызской Республики 18.08.</w:t>
      </w:r>
      <w:r w:rsidR="00F613CD" w:rsidRPr="00F613CD">
        <w:rPr>
          <w:rFonts w:ascii="Times New Roman" w:eastAsia="Times New Roman" w:hAnsi="Times New Roman" w:cs="Times New Roman"/>
          <w:color w:val="000000"/>
          <w:sz w:val="24"/>
          <w:lang w:eastAsia="ru-RU"/>
        </w:rPr>
        <w:t>20</w:t>
      </w:r>
      <w:r w:rsidR="00AA5894">
        <w:rPr>
          <w:rFonts w:ascii="Times New Roman" w:eastAsia="Times New Roman" w:hAnsi="Times New Roman" w:cs="Times New Roman"/>
          <w:color w:val="000000"/>
          <w:sz w:val="24"/>
          <w:lang w:eastAsia="ru-RU"/>
        </w:rPr>
        <w:t xml:space="preserve">20г. По данной программе ведется обучение в Центрах передового опыта.  </w:t>
      </w:r>
    </w:p>
    <w:p w14:paraId="5DE96745" w14:textId="77777777" w:rsidR="003619C6" w:rsidRDefault="003619C6" w:rsidP="00781931">
      <w:pPr>
        <w:spacing w:after="0" w:line="240" w:lineRule="auto"/>
        <w:ind w:firstLine="709"/>
        <w:jc w:val="both"/>
        <w:rPr>
          <w:rFonts w:ascii="Times New Roman" w:hAnsi="Times New Roman"/>
          <w:color w:val="000000"/>
          <w:sz w:val="24"/>
          <w:szCs w:val="24"/>
        </w:rPr>
      </w:pPr>
    </w:p>
    <w:p w14:paraId="5E2BA21F" w14:textId="77777777" w:rsidR="00781931" w:rsidRDefault="00781931" w:rsidP="00781931">
      <w:pPr>
        <w:spacing w:after="0" w:line="240" w:lineRule="auto"/>
        <w:ind w:firstLine="709"/>
        <w:jc w:val="both"/>
        <w:rPr>
          <w:rFonts w:ascii="Times New Roman" w:hAnsi="Times New Roman"/>
          <w:color w:val="000000"/>
          <w:sz w:val="24"/>
          <w:szCs w:val="24"/>
        </w:rPr>
      </w:pPr>
    </w:p>
    <w:p w14:paraId="4AF77A38" w14:textId="77777777" w:rsidR="00B07008" w:rsidRDefault="00B07008" w:rsidP="00781931">
      <w:pPr>
        <w:pStyle w:val="1"/>
        <w:spacing w:before="0"/>
        <w:ind w:left="1440"/>
        <w:jc w:val="center"/>
        <w:rPr>
          <w:rFonts w:ascii="Times New Roman" w:hAnsi="Times New Roman" w:cs="Times New Roman"/>
          <w:b/>
          <w:color w:val="auto"/>
          <w:sz w:val="24"/>
          <w:szCs w:val="24"/>
        </w:rPr>
      </w:pPr>
      <w:bookmarkStart w:id="27" w:name="_Toc72745470"/>
      <w:r w:rsidRPr="002D332E">
        <w:rPr>
          <w:rFonts w:ascii="Times New Roman" w:hAnsi="Times New Roman" w:cs="Times New Roman"/>
          <w:b/>
          <w:color w:val="auto"/>
          <w:sz w:val="24"/>
          <w:szCs w:val="24"/>
        </w:rPr>
        <w:t>6.2. Роль обучающихся</w:t>
      </w:r>
      <w:bookmarkEnd w:id="27"/>
    </w:p>
    <w:p w14:paraId="131892F5" w14:textId="77777777" w:rsidR="002D332E" w:rsidRPr="002D332E" w:rsidRDefault="002D332E" w:rsidP="00781931">
      <w:pPr>
        <w:spacing w:after="0"/>
      </w:pPr>
    </w:p>
    <w:p w14:paraId="30CA87F6" w14:textId="77777777" w:rsidR="009977E3" w:rsidRDefault="00C25350" w:rsidP="00F613CD">
      <w:pPr>
        <w:spacing w:after="0" w:line="240" w:lineRule="auto"/>
        <w:ind w:firstLine="709"/>
        <w:jc w:val="both"/>
        <w:textAlignment w:val="top"/>
        <w:rPr>
          <w:rStyle w:val="a7"/>
          <w:rFonts w:ascii="Times New Roman" w:hAnsi="Times New Roman" w:cs="Times New Roman"/>
          <w:b w:val="0"/>
          <w:color w:val="333333"/>
          <w:sz w:val="24"/>
          <w:szCs w:val="24"/>
          <w:bdr w:val="none" w:sz="0" w:space="0" w:color="auto" w:frame="1"/>
        </w:rPr>
      </w:pPr>
      <w:r w:rsidRPr="009D3F7E">
        <w:rPr>
          <w:rFonts w:ascii="Times New Roman" w:eastAsia="Times New Roman" w:hAnsi="Times New Roman" w:cs="Times New Roman"/>
          <w:color w:val="000000"/>
          <w:sz w:val="24"/>
          <w:szCs w:val="24"/>
          <w:lang w:eastAsia="ru-RU"/>
        </w:rPr>
        <w:t xml:space="preserve">При взаимодействии преподавателя со студентом необходимо ориентироваться на повышение активности студентов, установление с ними обратной связи, создание дружелюбной атмосферы совместного решения поставленных задач, усиление авторитетности </w:t>
      </w:r>
      <w:r w:rsidRPr="008C05D1">
        <w:rPr>
          <w:rFonts w:ascii="Times New Roman" w:eastAsia="Times New Roman" w:hAnsi="Times New Roman" w:cs="Times New Roman"/>
          <w:sz w:val="24"/>
          <w:szCs w:val="24"/>
          <w:lang w:eastAsia="ru-RU"/>
        </w:rPr>
        <w:t>источника информации.</w:t>
      </w:r>
      <w:r w:rsidR="009977E3" w:rsidRPr="008C05D1">
        <w:rPr>
          <w:rStyle w:val="a7"/>
          <w:rFonts w:ascii="Times New Roman" w:hAnsi="Times New Roman" w:cs="Times New Roman"/>
          <w:b w:val="0"/>
          <w:sz w:val="24"/>
          <w:szCs w:val="24"/>
          <w:bdr w:val="none" w:sz="0" w:space="0" w:color="auto" w:frame="1"/>
        </w:rPr>
        <w:t xml:space="preserve"> При этом необходимо помнить, что сейчас студенты более независимые, немного дерзкие, очень творческие и умные люди, чем те, кто учились в вузах 10-15 лет назад. </w:t>
      </w:r>
    </w:p>
    <w:p w14:paraId="64CEC2BB" w14:textId="77777777" w:rsidR="00C25350" w:rsidRPr="009D3F7E" w:rsidRDefault="00C25350" w:rsidP="00F613CD">
      <w:pPr>
        <w:spacing w:after="0" w:line="240" w:lineRule="auto"/>
        <w:ind w:firstLine="709"/>
        <w:jc w:val="both"/>
        <w:textAlignment w:val="top"/>
        <w:rPr>
          <w:rFonts w:ascii="Times New Roman" w:eastAsia="Times New Roman" w:hAnsi="Times New Roman" w:cs="Times New Roman"/>
          <w:color w:val="000000"/>
          <w:sz w:val="24"/>
          <w:szCs w:val="24"/>
          <w:lang w:eastAsia="ru-RU"/>
        </w:rPr>
      </w:pPr>
      <w:r w:rsidRPr="009D3F7E">
        <w:rPr>
          <w:rFonts w:ascii="Times New Roman" w:eastAsia="Times New Roman" w:hAnsi="Times New Roman" w:cs="Times New Roman"/>
          <w:color w:val="000000"/>
          <w:sz w:val="24"/>
          <w:szCs w:val="24"/>
          <w:lang w:eastAsia="ru-RU"/>
        </w:rPr>
        <w:t xml:space="preserve">Учебная деятельность студента колледжа </w:t>
      </w:r>
      <w:r w:rsidR="00F34148" w:rsidRPr="009D3F7E">
        <w:rPr>
          <w:rFonts w:ascii="Times New Roman" w:eastAsia="Times New Roman" w:hAnsi="Times New Roman" w:cs="Times New Roman"/>
          <w:color w:val="000000"/>
          <w:sz w:val="24"/>
          <w:szCs w:val="24"/>
          <w:lang w:eastAsia="ru-RU"/>
        </w:rPr>
        <w:t>— это</w:t>
      </w:r>
      <w:r w:rsidRPr="009D3F7E">
        <w:rPr>
          <w:rFonts w:ascii="Times New Roman" w:eastAsia="Times New Roman" w:hAnsi="Times New Roman" w:cs="Times New Roman"/>
          <w:color w:val="000000"/>
          <w:sz w:val="24"/>
          <w:szCs w:val="24"/>
          <w:lang w:eastAsia="ru-RU"/>
        </w:rPr>
        <w:t xml:space="preserve"> одна из главных сторон полноценного профессионального и личностного формирования человека, целенаправленный, управляемый </w:t>
      </w:r>
      <w:r w:rsidR="008C05D1" w:rsidRPr="009D3F7E">
        <w:rPr>
          <w:rFonts w:ascii="Times New Roman" w:eastAsia="Times New Roman" w:hAnsi="Times New Roman" w:cs="Times New Roman"/>
          <w:color w:val="000000"/>
          <w:sz w:val="24"/>
          <w:szCs w:val="24"/>
          <w:lang w:eastAsia="ru-RU"/>
        </w:rPr>
        <w:t xml:space="preserve">процесс </w:t>
      </w:r>
      <w:r w:rsidR="008C05D1">
        <w:rPr>
          <w:rFonts w:ascii="Times New Roman" w:eastAsia="Times New Roman" w:hAnsi="Times New Roman" w:cs="Times New Roman"/>
          <w:color w:val="000000"/>
          <w:sz w:val="24"/>
          <w:szCs w:val="24"/>
          <w:lang w:eastAsia="ru-RU"/>
        </w:rPr>
        <w:t>развития</w:t>
      </w:r>
      <w:r w:rsidR="008C05D1" w:rsidRPr="009D3F7E">
        <w:rPr>
          <w:rFonts w:ascii="Times New Roman" w:eastAsia="Times New Roman" w:hAnsi="Times New Roman" w:cs="Times New Roman"/>
          <w:color w:val="000000"/>
          <w:sz w:val="24"/>
          <w:szCs w:val="24"/>
          <w:lang w:eastAsia="ru-RU"/>
        </w:rPr>
        <w:t xml:space="preserve"> и становления личности</w:t>
      </w:r>
      <w:r w:rsidR="008C05D1">
        <w:rPr>
          <w:rFonts w:ascii="Times New Roman" w:eastAsia="Times New Roman" w:hAnsi="Times New Roman" w:cs="Times New Roman"/>
          <w:color w:val="000000"/>
          <w:sz w:val="24"/>
          <w:szCs w:val="24"/>
          <w:lang w:eastAsia="ru-RU"/>
        </w:rPr>
        <w:t xml:space="preserve"> и усвоения</w:t>
      </w:r>
      <w:r w:rsidRPr="009D3F7E">
        <w:rPr>
          <w:rFonts w:ascii="Times New Roman" w:eastAsia="Times New Roman" w:hAnsi="Times New Roman" w:cs="Times New Roman"/>
          <w:color w:val="000000"/>
          <w:sz w:val="24"/>
          <w:szCs w:val="24"/>
          <w:lang w:eastAsia="ru-RU"/>
        </w:rPr>
        <w:t xml:space="preserve"> знаний</w:t>
      </w:r>
      <w:r w:rsidR="008C05D1">
        <w:rPr>
          <w:rFonts w:ascii="Times New Roman" w:eastAsia="Times New Roman" w:hAnsi="Times New Roman" w:cs="Times New Roman"/>
          <w:color w:val="000000"/>
          <w:sz w:val="24"/>
          <w:szCs w:val="24"/>
          <w:lang w:eastAsia="ru-RU"/>
        </w:rPr>
        <w:t xml:space="preserve"> </w:t>
      </w:r>
      <w:r w:rsidRPr="009D3F7E">
        <w:rPr>
          <w:rFonts w:ascii="Times New Roman" w:eastAsia="Times New Roman" w:hAnsi="Times New Roman" w:cs="Times New Roman"/>
          <w:color w:val="000000"/>
          <w:sz w:val="24"/>
          <w:szCs w:val="24"/>
          <w:lang w:eastAsia="ru-RU"/>
        </w:rPr>
        <w:t>и навыков.</w:t>
      </w:r>
    </w:p>
    <w:p w14:paraId="6B115C05" w14:textId="77777777" w:rsidR="00FC0B24" w:rsidRPr="008C05D1" w:rsidRDefault="00F34148" w:rsidP="00434417">
      <w:pPr>
        <w:spacing w:after="0" w:line="240" w:lineRule="auto"/>
        <w:ind w:firstLine="709"/>
        <w:jc w:val="both"/>
        <w:textAlignment w:val="top"/>
        <w:rPr>
          <w:rFonts w:ascii="Times New Roman" w:hAnsi="Times New Roman" w:cs="Times New Roman"/>
          <w:sz w:val="24"/>
          <w:szCs w:val="24"/>
        </w:rPr>
      </w:pPr>
      <w:r w:rsidRPr="008C05D1">
        <w:rPr>
          <w:rFonts w:ascii="Times New Roman" w:eastAsia="Times New Roman" w:hAnsi="Times New Roman" w:cs="Times New Roman"/>
          <w:sz w:val="24"/>
          <w:szCs w:val="24"/>
          <w:lang w:eastAsia="ru-RU"/>
        </w:rPr>
        <w:lastRenderedPageBreak/>
        <w:t>От студентов зависит как</w:t>
      </w:r>
      <w:r w:rsidR="008C05D1" w:rsidRPr="008C05D1">
        <w:rPr>
          <w:rFonts w:ascii="Times New Roman" w:eastAsia="Times New Roman" w:hAnsi="Times New Roman" w:cs="Times New Roman"/>
          <w:sz w:val="24"/>
          <w:szCs w:val="24"/>
          <w:lang w:eastAsia="ru-RU"/>
        </w:rPr>
        <w:t>им</w:t>
      </w:r>
      <w:r w:rsidRPr="008C05D1">
        <w:rPr>
          <w:rFonts w:ascii="Times New Roman" w:eastAsia="Times New Roman" w:hAnsi="Times New Roman" w:cs="Times New Roman"/>
          <w:sz w:val="24"/>
          <w:szCs w:val="24"/>
          <w:lang w:eastAsia="ru-RU"/>
        </w:rPr>
        <w:t xml:space="preserve"> будет подход </w:t>
      </w:r>
      <w:r w:rsidR="008C05D1" w:rsidRPr="008C05D1">
        <w:rPr>
          <w:rFonts w:ascii="Times New Roman" w:eastAsia="Times New Roman" w:hAnsi="Times New Roman" w:cs="Times New Roman"/>
          <w:sz w:val="24"/>
          <w:szCs w:val="24"/>
          <w:lang w:eastAsia="ru-RU"/>
        </w:rPr>
        <w:t>преподавателя</w:t>
      </w:r>
      <w:r w:rsidRPr="008C05D1">
        <w:rPr>
          <w:rFonts w:ascii="Times New Roman" w:eastAsia="Times New Roman" w:hAnsi="Times New Roman" w:cs="Times New Roman"/>
          <w:sz w:val="24"/>
          <w:szCs w:val="24"/>
          <w:lang w:eastAsia="ru-RU"/>
        </w:rPr>
        <w:t xml:space="preserve"> к обучаемой группе в целом и к каждому из студентов по отдельности.  </w:t>
      </w:r>
      <w:r w:rsidR="00740C3C" w:rsidRPr="008C05D1">
        <w:rPr>
          <w:rStyle w:val="a7"/>
          <w:rFonts w:ascii="Times New Roman" w:hAnsi="Times New Roman" w:cs="Times New Roman"/>
          <w:b w:val="0"/>
          <w:sz w:val="24"/>
          <w:szCs w:val="24"/>
          <w:bdr w:val="none" w:sz="0" w:space="0" w:color="auto" w:frame="1"/>
        </w:rPr>
        <w:t>Литературный обзор показал качества</w:t>
      </w:r>
      <w:r w:rsidR="00FC0B24" w:rsidRPr="008C05D1">
        <w:rPr>
          <w:rStyle w:val="a7"/>
          <w:rFonts w:ascii="Times New Roman" w:hAnsi="Times New Roman" w:cs="Times New Roman"/>
          <w:b w:val="0"/>
          <w:sz w:val="24"/>
          <w:szCs w:val="24"/>
          <w:bdr w:val="none" w:sz="0" w:space="0" w:color="auto" w:frame="1"/>
        </w:rPr>
        <w:t>, непосредственно влияющие на успешность личности современного студента</w:t>
      </w:r>
      <w:r w:rsidR="009977E3" w:rsidRPr="008C05D1">
        <w:rPr>
          <w:rStyle w:val="a7"/>
          <w:rFonts w:ascii="Times New Roman" w:hAnsi="Times New Roman" w:cs="Times New Roman"/>
          <w:b w:val="0"/>
          <w:sz w:val="24"/>
          <w:szCs w:val="24"/>
          <w:bdr w:val="none" w:sz="0" w:space="0" w:color="auto" w:frame="1"/>
        </w:rPr>
        <w:t>.</w:t>
      </w:r>
    </w:p>
    <w:p w14:paraId="14040EBA" w14:textId="77777777" w:rsidR="00FC0B24" w:rsidRPr="008C05D1" w:rsidRDefault="00FC0B24" w:rsidP="00434417">
      <w:pPr>
        <w:spacing w:after="0" w:line="240" w:lineRule="auto"/>
        <w:ind w:firstLine="709"/>
        <w:jc w:val="both"/>
        <w:rPr>
          <w:rFonts w:ascii="Times New Roman" w:hAnsi="Times New Roman" w:cs="Times New Roman"/>
          <w:sz w:val="24"/>
          <w:szCs w:val="24"/>
        </w:rPr>
      </w:pPr>
      <w:r w:rsidRPr="008C05D1">
        <w:rPr>
          <w:rStyle w:val="af1"/>
          <w:rFonts w:ascii="Times New Roman" w:hAnsi="Times New Roman" w:cs="Times New Roman"/>
          <w:bCs/>
          <w:sz w:val="24"/>
          <w:szCs w:val="24"/>
          <w:bdr w:val="none" w:sz="0" w:space="0" w:color="auto" w:frame="1"/>
        </w:rPr>
        <w:t>Мотив</w:t>
      </w:r>
      <w:r w:rsidR="00740C3C" w:rsidRPr="008C05D1">
        <w:rPr>
          <w:rStyle w:val="af1"/>
          <w:rFonts w:ascii="Times New Roman" w:hAnsi="Times New Roman" w:cs="Times New Roman"/>
          <w:bCs/>
          <w:sz w:val="24"/>
          <w:szCs w:val="24"/>
          <w:bdr w:val="none" w:sz="0" w:space="0" w:color="auto" w:frame="1"/>
        </w:rPr>
        <w:t>ированность</w:t>
      </w:r>
      <w:r w:rsidR="00CE6270" w:rsidRPr="008C05D1">
        <w:rPr>
          <w:rStyle w:val="af1"/>
          <w:rFonts w:ascii="Times New Roman" w:hAnsi="Times New Roman" w:cs="Times New Roman"/>
          <w:bCs/>
          <w:sz w:val="24"/>
          <w:szCs w:val="24"/>
          <w:bdr w:val="none" w:sz="0" w:space="0" w:color="auto" w:frame="1"/>
        </w:rPr>
        <w:t xml:space="preserve"> </w:t>
      </w:r>
      <w:r w:rsidRPr="008C05D1">
        <w:rPr>
          <w:rFonts w:ascii="Times New Roman" w:hAnsi="Times New Roman" w:cs="Times New Roman"/>
          <w:sz w:val="24"/>
          <w:szCs w:val="24"/>
        </w:rPr>
        <w:t xml:space="preserve">– потребность, побуждающая человека совершать какие-либо действия, приближающие его к цели. Обучение требует серьёзной заинтересованности в процессе. Ориентированный на результат студент обычно движим </w:t>
      </w:r>
      <w:r w:rsidR="00740C3C" w:rsidRPr="008C05D1">
        <w:rPr>
          <w:rFonts w:ascii="Times New Roman" w:hAnsi="Times New Roman" w:cs="Times New Roman"/>
          <w:sz w:val="24"/>
          <w:szCs w:val="24"/>
        </w:rPr>
        <w:t>перспективами, которыми перед откроются после завершения обучения</w:t>
      </w:r>
      <w:r w:rsidRPr="008C05D1">
        <w:rPr>
          <w:rFonts w:ascii="Times New Roman" w:hAnsi="Times New Roman" w:cs="Times New Roman"/>
          <w:sz w:val="24"/>
          <w:szCs w:val="24"/>
        </w:rPr>
        <w:t>:</w:t>
      </w:r>
    </w:p>
    <w:p w14:paraId="7AB5A00D" w14:textId="77777777" w:rsidR="00FC0B24" w:rsidRPr="008C05D1" w:rsidRDefault="00740C3C" w:rsidP="00F613CD">
      <w:pPr>
        <w:pStyle w:val="a3"/>
        <w:numPr>
          <w:ilvl w:val="0"/>
          <w:numId w:val="20"/>
        </w:numPr>
        <w:ind w:left="851" w:hanging="195"/>
        <w:jc w:val="both"/>
        <w:rPr>
          <w:rFonts w:ascii="Times New Roman" w:hAnsi="Times New Roman" w:cs="Times New Roman"/>
          <w:sz w:val="24"/>
        </w:rPr>
      </w:pPr>
      <w:r w:rsidRPr="008C05D1">
        <w:rPr>
          <w:rFonts w:ascii="Times New Roman" w:hAnsi="Times New Roman" w:cs="Times New Roman"/>
          <w:sz w:val="24"/>
        </w:rPr>
        <w:t>Р</w:t>
      </w:r>
      <w:r w:rsidR="00FC0B24" w:rsidRPr="008C05D1">
        <w:rPr>
          <w:rFonts w:ascii="Times New Roman" w:hAnsi="Times New Roman" w:cs="Times New Roman"/>
          <w:sz w:val="24"/>
        </w:rPr>
        <w:t>абот</w:t>
      </w:r>
      <w:r w:rsidRPr="008C05D1">
        <w:rPr>
          <w:rFonts w:ascii="Times New Roman" w:hAnsi="Times New Roman" w:cs="Times New Roman"/>
          <w:sz w:val="24"/>
        </w:rPr>
        <w:t>а</w:t>
      </w:r>
      <w:r w:rsidR="00FC0B24" w:rsidRPr="008C05D1">
        <w:rPr>
          <w:rFonts w:ascii="Times New Roman" w:hAnsi="Times New Roman" w:cs="Times New Roman"/>
          <w:sz w:val="24"/>
        </w:rPr>
        <w:t xml:space="preserve"> в престижной организации и высок</w:t>
      </w:r>
      <w:r w:rsidRPr="008C05D1">
        <w:rPr>
          <w:rFonts w:ascii="Times New Roman" w:hAnsi="Times New Roman" w:cs="Times New Roman"/>
          <w:sz w:val="24"/>
        </w:rPr>
        <w:t>ая</w:t>
      </w:r>
      <w:r w:rsidR="00FC0B24" w:rsidRPr="008C05D1">
        <w:rPr>
          <w:rFonts w:ascii="Times New Roman" w:hAnsi="Times New Roman" w:cs="Times New Roman"/>
          <w:sz w:val="24"/>
        </w:rPr>
        <w:t xml:space="preserve"> зарплат</w:t>
      </w:r>
      <w:r w:rsidRPr="008C05D1">
        <w:rPr>
          <w:rFonts w:ascii="Times New Roman" w:hAnsi="Times New Roman" w:cs="Times New Roman"/>
          <w:sz w:val="24"/>
        </w:rPr>
        <w:t>а;</w:t>
      </w:r>
    </w:p>
    <w:p w14:paraId="24CA128D" w14:textId="77777777" w:rsidR="00FC0B24" w:rsidRPr="008C05D1" w:rsidRDefault="00740C3C" w:rsidP="00F613CD">
      <w:pPr>
        <w:pStyle w:val="a3"/>
        <w:numPr>
          <w:ilvl w:val="0"/>
          <w:numId w:val="20"/>
        </w:numPr>
        <w:ind w:left="851" w:hanging="195"/>
        <w:jc w:val="both"/>
        <w:rPr>
          <w:rFonts w:ascii="Times New Roman" w:hAnsi="Times New Roman" w:cs="Times New Roman"/>
          <w:sz w:val="24"/>
        </w:rPr>
      </w:pPr>
      <w:r w:rsidRPr="008C05D1">
        <w:rPr>
          <w:rFonts w:ascii="Times New Roman" w:hAnsi="Times New Roman" w:cs="Times New Roman"/>
          <w:sz w:val="24"/>
        </w:rPr>
        <w:t>Широкий круг</w:t>
      </w:r>
      <w:r w:rsidR="00FC0B24" w:rsidRPr="008C05D1">
        <w:rPr>
          <w:rFonts w:ascii="Times New Roman" w:hAnsi="Times New Roman" w:cs="Times New Roman"/>
          <w:sz w:val="24"/>
        </w:rPr>
        <w:t xml:space="preserve"> знакомств</w:t>
      </w:r>
      <w:r w:rsidRPr="008C05D1">
        <w:rPr>
          <w:rFonts w:ascii="Times New Roman" w:hAnsi="Times New Roman" w:cs="Times New Roman"/>
          <w:sz w:val="24"/>
        </w:rPr>
        <w:t>;</w:t>
      </w:r>
    </w:p>
    <w:p w14:paraId="77368090" w14:textId="77777777" w:rsidR="00FC0B24" w:rsidRPr="008C05D1" w:rsidRDefault="00740C3C" w:rsidP="00F613CD">
      <w:pPr>
        <w:pStyle w:val="a3"/>
        <w:numPr>
          <w:ilvl w:val="0"/>
          <w:numId w:val="20"/>
        </w:numPr>
        <w:ind w:left="851" w:hanging="195"/>
        <w:jc w:val="both"/>
        <w:rPr>
          <w:rFonts w:ascii="Times New Roman" w:hAnsi="Times New Roman" w:cs="Times New Roman"/>
          <w:sz w:val="24"/>
        </w:rPr>
      </w:pPr>
      <w:r w:rsidRPr="008C05D1">
        <w:rPr>
          <w:rFonts w:ascii="Times New Roman" w:hAnsi="Times New Roman" w:cs="Times New Roman"/>
          <w:sz w:val="24"/>
        </w:rPr>
        <w:t>В</w:t>
      </w:r>
      <w:r w:rsidR="00FC0B24" w:rsidRPr="008C05D1">
        <w:rPr>
          <w:rFonts w:ascii="Times New Roman" w:hAnsi="Times New Roman" w:cs="Times New Roman"/>
          <w:sz w:val="24"/>
        </w:rPr>
        <w:t>ысокий статус</w:t>
      </w:r>
      <w:r w:rsidRPr="008C05D1">
        <w:rPr>
          <w:rFonts w:ascii="Times New Roman" w:hAnsi="Times New Roman" w:cs="Times New Roman"/>
          <w:sz w:val="24"/>
        </w:rPr>
        <w:t xml:space="preserve"> в обществе.</w:t>
      </w:r>
    </w:p>
    <w:p w14:paraId="00EF1040" w14:textId="77777777" w:rsidR="00FC0B24" w:rsidRPr="008C05D1" w:rsidRDefault="00FC0B24" w:rsidP="00F613CD">
      <w:pPr>
        <w:spacing w:after="0" w:line="240" w:lineRule="auto"/>
        <w:ind w:firstLine="709"/>
        <w:jc w:val="both"/>
        <w:rPr>
          <w:rFonts w:ascii="Times New Roman" w:hAnsi="Times New Roman" w:cs="Times New Roman"/>
          <w:sz w:val="24"/>
          <w:szCs w:val="24"/>
        </w:rPr>
      </w:pPr>
      <w:r w:rsidRPr="008C05D1">
        <w:rPr>
          <w:rStyle w:val="af1"/>
          <w:rFonts w:ascii="Times New Roman" w:hAnsi="Times New Roman" w:cs="Times New Roman"/>
          <w:bCs/>
          <w:sz w:val="24"/>
          <w:szCs w:val="24"/>
          <w:bdr w:val="none" w:sz="0" w:space="0" w:color="auto" w:frame="1"/>
        </w:rPr>
        <w:t>Способность к самоорганизации</w:t>
      </w:r>
      <w:r w:rsidRPr="008C05D1">
        <w:rPr>
          <w:rFonts w:ascii="Times New Roman" w:hAnsi="Times New Roman" w:cs="Times New Roman"/>
          <w:sz w:val="24"/>
          <w:szCs w:val="24"/>
          <w:bdr w:val="none" w:sz="0" w:space="0" w:color="auto" w:frame="1"/>
        </w:rPr>
        <w:t> </w:t>
      </w:r>
      <w:r w:rsidRPr="008C05D1">
        <w:rPr>
          <w:rFonts w:ascii="Times New Roman" w:hAnsi="Times New Roman" w:cs="Times New Roman"/>
          <w:sz w:val="24"/>
          <w:szCs w:val="24"/>
        </w:rPr>
        <w:t>–</w:t>
      </w:r>
      <w:r w:rsidR="00740C3C" w:rsidRPr="008C05D1">
        <w:rPr>
          <w:rFonts w:ascii="Times New Roman" w:hAnsi="Times New Roman" w:cs="Times New Roman"/>
          <w:sz w:val="24"/>
          <w:szCs w:val="24"/>
        </w:rPr>
        <w:t xml:space="preserve"> </w:t>
      </w:r>
      <w:r w:rsidRPr="008C05D1">
        <w:rPr>
          <w:rFonts w:ascii="Times New Roman" w:hAnsi="Times New Roman" w:cs="Times New Roman"/>
          <w:sz w:val="24"/>
          <w:szCs w:val="24"/>
        </w:rPr>
        <w:t>определяет уровень культуры личности и предопределяет результат обучения. Одно из слагаемых успеха в любом деле – это умение расставлять приоритеты</w:t>
      </w:r>
      <w:r w:rsidR="00740C3C" w:rsidRPr="008C05D1">
        <w:rPr>
          <w:rFonts w:ascii="Times New Roman" w:hAnsi="Times New Roman" w:cs="Times New Roman"/>
          <w:sz w:val="24"/>
          <w:szCs w:val="24"/>
        </w:rPr>
        <w:t>: правильно организовать свой день, встать вовремя и прийти к первой паре, отработать на совесть все занятия.</w:t>
      </w:r>
    </w:p>
    <w:p w14:paraId="6E4F0525" w14:textId="77777777" w:rsidR="00FC0B24" w:rsidRPr="008C05D1" w:rsidRDefault="00FC0B24" w:rsidP="00F613CD">
      <w:pPr>
        <w:spacing w:after="0" w:line="240" w:lineRule="auto"/>
        <w:ind w:firstLine="709"/>
        <w:jc w:val="both"/>
        <w:rPr>
          <w:rFonts w:ascii="Times New Roman" w:hAnsi="Times New Roman" w:cs="Times New Roman"/>
          <w:sz w:val="24"/>
          <w:szCs w:val="24"/>
        </w:rPr>
      </w:pPr>
      <w:r w:rsidRPr="008C05D1">
        <w:rPr>
          <w:rStyle w:val="af1"/>
          <w:rFonts w:ascii="Times New Roman" w:hAnsi="Times New Roman" w:cs="Times New Roman"/>
          <w:bCs/>
          <w:sz w:val="24"/>
          <w:szCs w:val="24"/>
          <w:bdr w:val="none" w:sz="0" w:space="0" w:color="auto" w:frame="1"/>
        </w:rPr>
        <w:t>Усидчивость и концентрация</w:t>
      </w:r>
      <w:r w:rsidRPr="008C05D1">
        <w:rPr>
          <w:rFonts w:ascii="Times New Roman" w:hAnsi="Times New Roman" w:cs="Times New Roman"/>
          <w:sz w:val="24"/>
          <w:szCs w:val="24"/>
        </w:rPr>
        <w:t xml:space="preserve"> внимания очень нужны современному студенту. </w:t>
      </w:r>
      <w:r w:rsidR="00740C3C" w:rsidRPr="008C05D1">
        <w:rPr>
          <w:rFonts w:ascii="Times New Roman" w:hAnsi="Times New Roman" w:cs="Times New Roman"/>
          <w:sz w:val="24"/>
          <w:szCs w:val="24"/>
        </w:rPr>
        <w:t>Усидчивость и внимание можно развивать</w:t>
      </w:r>
      <w:r w:rsidR="00CE6270" w:rsidRPr="008C05D1">
        <w:rPr>
          <w:rFonts w:ascii="Times New Roman" w:hAnsi="Times New Roman" w:cs="Times New Roman"/>
          <w:sz w:val="24"/>
          <w:szCs w:val="24"/>
        </w:rPr>
        <w:t>.</w:t>
      </w:r>
      <w:r w:rsidR="00740C3C" w:rsidRPr="008C05D1">
        <w:rPr>
          <w:rFonts w:ascii="Times New Roman" w:hAnsi="Times New Roman" w:cs="Times New Roman"/>
          <w:sz w:val="24"/>
          <w:szCs w:val="24"/>
        </w:rPr>
        <w:t xml:space="preserve"> </w:t>
      </w:r>
      <w:r w:rsidR="00CE6270" w:rsidRPr="008C05D1">
        <w:rPr>
          <w:rFonts w:ascii="Times New Roman" w:hAnsi="Times New Roman" w:cs="Times New Roman"/>
          <w:sz w:val="24"/>
          <w:szCs w:val="24"/>
        </w:rPr>
        <w:t>Студент</w:t>
      </w:r>
      <w:r w:rsidR="00740C3C" w:rsidRPr="008C05D1">
        <w:rPr>
          <w:rFonts w:ascii="Times New Roman" w:hAnsi="Times New Roman" w:cs="Times New Roman"/>
          <w:sz w:val="24"/>
          <w:szCs w:val="24"/>
        </w:rPr>
        <w:t xml:space="preserve"> при постоянном и регулярном повторении реакции на одну и ту же информацию постепенно вырабатывает привычку правильного реагирования</w:t>
      </w:r>
      <w:r w:rsidR="00CE6270" w:rsidRPr="008C05D1">
        <w:rPr>
          <w:rFonts w:ascii="Times New Roman" w:hAnsi="Times New Roman" w:cs="Times New Roman"/>
          <w:sz w:val="24"/>
          <w:szCs w:val="24"/>
        </w:rPr>
        <w:t>:</w:t>
      </w:r>
      <w:r w:rsidRPr="008C05D1">
        <w:rPr>
          <w:rFonts w:ascii="Times New Roman" w:hAnsi="Times New Roman" w:cs="Times New Roman"/>
          <w:sz w:val="24"/>
          <w:szCs w:val="24"/>
        </w:rPr>
        <w:t xml:space="preserve"> присутствовать на всех лекциях, внимательно слушать теоретический материал, делать для себя пометки в тетради, готовиться к семинарам и контрольным.</w:t>
      </w:r>
    </w:p>
    <w:p w14:paraId="6885487D" w14:textId="77777777" w:rsidR="00FC0B24" w:rsidRPr="008C05D1" w:rsidRDefault="00FC0B24" w:rsidP="00F613CD">
      <w:pPr>
        <w:spacing w:after="0" w:line="240" w:lineRule="auto"/>
        <w:ind w:firstLine="709"/>
        <w:jc w:val="both"/>
        <w:rPr>
          <w:rFonts w:ascii="Times New Roman" w:hAnsi="Times New Roman" w:cs="Times New Roman"/>
          <w:sz w:val="24"/>
          <w:szCs w:val="24"/>
        </w:rPr>
      </w:pPr>
      <w:r w:rsidRPr="008C05D1">
        <w:rPr>
          <w:rStyle w:val="af1"/>
          <w:rFonts w:ascii="Times New Roman" w:hAnsi="Times New Roman" w:cs="Times New Roman"/>
          <w:bCs/>
          <w:sz w:val="24"/>
          <w:szCs w:val="24"/>
          <w:bdr w:val="none" w:sz="0" w:space="0" w:color="auto" w:frame="1"/>
        </w:rPr>
        <w:t>Обучаемость</w:t>
      </w:r>
      <w:r w:rsidRPr="008C05D1">
        <w:rPr>
          <w:rFonts w:ascii="Times New Roman" w:hAnsi="Times New Roman" w:cs="Times New Roman"/>
          <w:sz w:val="24"/>
          <w:szCs w:val="24"/>
          <w:bdr w:val="none" w:sz="0" w:space="0" w:color="auto" w:frame="1"/>
        </w:rPr>
        <w:t> </w:t>
      </w:r>
      <w:r w:rsidRPr="008C05D1">
        <w:rPr>
          <w:rFonts w:ascii="Times New Roman" w:hAnsi="Times New Roman" w:cs="Times New Roman"/>
          <w:sz w:val="24"/>
          <w:szCs w:val="24"/>
        </w:rPr>
        <w:t>–</w:t>
      </w:r>
      <w:r w:rsidR="00CE6270" w:rsidRPr="008C05D1">
        <w:rPr>
          <w:rFonts w:ascii="Times New Roman" w:hAnsi="Times New Roman" w:cs="Times New Roman"/>
          <w:sz w:val="24"/>
          <w:szCs w:val="24"/>
        </w:rPr>
        <w:t xml:space="preserve"> </w:t>
      </w:r>
      <w:r w:rsidRPr="008C05D1">
        <w:rPr>
          <w:rFonts w:ascii="Times New Roman" w:hAnsi="Times New Roman" w:cs="Times New Roman"/>
          <w:sz w:val="24"/>
          <w:szCs w:val="24"/>
        </w:rPr>
        <w:t>связано с особенностями личности. Кто-то запоминает информацию с первого раза</w:t>
      </w:r>
      <w:r w:rsidR="00CE6270" w:rsidRPr="008C05D1">
        <w:rPr>
          <w:rFonts w:ascii="Times New Roman" w:hAnsi="Times New Roman" w:cs="Times New Roman"/>
          <w:sz w:val="24"/>
          <w:szCs w:val="24"/>
        </w:rPr>
        <w:t xml:space="preserve"> («схватывает на лету»),</w:t>
      </w:r>
      <w:r w:rsidRPr="008C05D1">
        <w:rPr>
          <w:rFonts w:ascii="Times New Roman" w:hAnsi="Times New Roman" w:cs="Times New Roman"/>
          <w:sz w:val="24"/>
          <w:szCs w:val="24"/>
        </w:rPr>
        <w:t xml:space="preserve"> кому-то необходимо сначала записать, а затем прочитать материал. </w:t>
      </w:r>
      <w:r w:rsidR="00CE6270" w:rsidRPr="008C05D1">
        <w:rPr>
          <w:rFonts w:ascii="Times New Roman" w:hAnsi="Times New Roman" w:cs="Times New Roman"/>
          <w:sz w:val="24"/>
          <w:szCs w:val="24"/>
        </w:rPr>
        <w:t>Как правило</w:t>
      </w:r>
      <w:r w:rsidRPr="008C05D1">
        <w:rPr>
          <w:rFonts w:ascii="Times New Roman" w:hAnsi="Times New Roman" w:cs="Times New Roman"/>
          <w:sz w:val="24"/>
          <w:szCs w:val="24"/>
        </w:rPr>
        <w:t>, что у самостоятельных и усидчивых студентов нет проблем с обучаемостью.</w:t>
      </w:r>
    </w:p>
    <w:p w14:paraId="5C3AC5F1" w14:textId="77777777" w:rsidR="00CE6270" w:rsidRPr="008C05D1" w:rsidRDefault="00FC0B24" w:rsidP="00F613CD">
      <w:pPr>
        <w:spacing w:after="0" w:line="240" w:lineRule="auto"/>
        <w:ind w:firstLine="709"/>
        <w:jc w:val="both"/>
        <w:rPr>
          <w:rFonts w:ascii="Times New Roman" w:hAnsi="Times New Roman" w:cs="Times New Roman"/>
          <w:sz w:val="24"/>
          <w:szCs w:val="24"/>
        </w:rPr>
      </w:pPr>
      <w:r w:rsidRPr="008C05D1">
        <w:rPr>
          <w:rStyle w:val="af1"/>
          <w:rFonts w:ascii="Times New Roman" w:hAnsi="Times New Roman" w:cs="Times New Roman"/>
          <w:bCs/>
          <w:sz w:val="24"/>
          <w:szCs w:val="24"/>
          <w:bdr w:val="none" w:sz="0" w:space="0" w:color="auto" w:frame="1"/>
        </w:rPr>
        <w:t>Грамотность</w:t>
      </w:r>
      <w:r w:rsidRPr="008C05D1">
        <w:rPr>
          <w:rFonts w:ascii="Times New Roman" w:hAnsi="Times New Roman" w:cs="Times New Roman"/>
          <w:sz w:val="24"/>
          <w:szCs w:val="24"/>
        </w:rPr>
        <w:t> –</w:t>
      </w:r>
      <w:r w:rsidR="00CE6270" w:rsidRPr="008C05D1">
        <w:rPr>
          <w:rFonts w:ascii="Times New Roman" w:hAnsi="Times New Roman" w:cs="Times New Roman"/>
          <w:sz w:val="24"/>
          <w:szCs w:val="24"/>
        </w:rPr>
        <w:t xml:space="preserve"> требование любой серьёзной и уважающей себя организации. </w:t>
      </w:r>
      <w:r w:rsidR="000A4874" w:rsidRPr="008C05D1">
        <w:rPr>
          <w:rFonts w:ascii="Times New Roman" w:hAnsi="Times New Roman" w:cs="Times New Roman"/>
          <w:sz w:val="24"/>
          <w:szCs w:val="24"/>
        </w:rPr>
        <w:t>Развитию навыков грамотного письма способствует чтение классической литературы</w:t>
      </w:r>
      <w:r w:rsidRPr="008C05D1">
        <w:rPr>
          <w:rFonts w:ascii="Times New Roman" w:hAnsi="Times New Roman" w:cs="Times New Roman"/>
          <w:sz w:val="24"/>
          <w:szCs w:val="24"/>
        </w:rPr>
        <w:t xml:space="preserve">. </w:t>
      </w:r>
    </w:p>
    <w:p w14:paraId="55C882EB" w14:textId="77777777" w:rsidR="00DF6DD1" w:rsidRPr="008C05D1" w:rsidRDefault="00DF6DD1" w:rsidP="00F613CD">
      <w:pPr>
        <w:spacing w:after="0" w:line="240" w:lineRule="auto"/>
        <w:ind w:firstLine="709"/>
        <w:jc w:val="both"/>
        <w:rPr>
          <w:rFonts w:ascii="Times New Roman" w:hAnsi="Times New Roman" w:cs="Times New Roman"/>
          <w:sz w:val="24"/>
          <w:szCs w:val="24"/>
        </w:rPr>
      </w:pPr>
      <w:r w:rsidRPr="008C05D1">
        <w:rPr>
          <w:rStyle w:val="af1"/>
          <w:rFonts w:ascii="Times New Roman" w:hAnsi="Times New Roman" w:cs="Times New Roman"/>
          <w:bCs/>
          <w:sz w:val="24"/>
          <w:szCs w:val="24"/>
          <w:bdr w:val="none" w:sz="0" w:space="0" w:color="auto" w:frame="1"/>
        </w:rPr>
        <w:t>Коммуникативные навыки</w:t>
      </w:r>
      <w:r w:rsidRPr="008C05D1">
        <w:rPr>
          <w:rFonts w:ascii="Times New Roman" w:hAnsi="Times New Roman" w:cs="Times New Roman"/>
          <w:sz w:val="24"/>
          <w:szCs w:val="24"/>
          <w:bdr w:val="none" w:sz="0" w:space="0" w:color="auto" w:frame="1"/>
        </w:rPr>
        <w:t> </w:t>
      </w:r>
      <w:r w:rsidRPr="008C05D1">
        <w:rPr>
          <w:rFonts w:ascii="Times New Roman" w:hAnsi="Times New Roman" w:cs="Times New Roman"/>
          <w:sz w:val="24"/>
          <w:szCs w:val="24"/>
        </w:rPr>
        <w:t xml:space="preserve">- умение слушать и вступать в контакт, находить выход из сложной ситуации, в случае необходимости постоять за себя. Грамотное построение общения между студентами влияет на степень взаимопонимания и психологический климат в группе, и как следствие, на результаты обучения. Техника активной коммуникации необходима не только в студенческой среде, но и в будущем трудовом коллективе. </w:t>
      </w:r>
    </w:p>
    <w:p w14:paraId="08535F72" w14:textId="77777777" w:rsidR="00DF6DD1" w:rsidRPr="008C05D1" w:rsidRDefault="00DF6DD1" w:rsidP="00F613CD">
      <w:pPr>
        <w:spacing w:after="0" w:line="240" w:lineRule="auto"/>
        <w:ind w:firstLine="709"/>
        <w:jc w:val="both"/>
        <w:rPr>
          <w:rFonts w:ascii="Times New Roman" w:hAnsi="Times New Roman" w:cs="Times New Roman"/>
          <w:sz w:val="24"/>
          <w:szCs w:val="24"/>
        </w:rPr>
      </w:pPr>
      <w:r w:rsidRPr="008C05D1">
        <w:rPr>
          <w:rStyle w:val="af1"/>
          <w:rFonts w:ascii="Times New Roman" w:hAnsi="Times New Roman" w:cs="Times New Roman"/>
          <w:bCs/>
          <w:sz w:val="24"/>
          <w:szCs w:val="24"/>
          <w:bdr w:val="none" w:sz="0" w:space="0" w:color="auto" w:frame="1"/>
        </w:rPr>
        <w:t>Критическое мышление</w:t>
      </w:r>
      <w:r w:rsidRPr="008C05D1">
        <w:rPr>
          <w:rFonts w:ascii="Times New Roman" w:hAnsi="Times New Roman" w:cs="Times New Roman"/>
          <w:sz w:val="24"/>
          <w:szCs w:val="24"/>
        </w:rPr>
        <w:t xml:space="preserve"> - студент способен оценить свои возможности, а также достоверность и правдоподобность информации, получаемой во время учёбы. </w:t>
      </w:r>
      <w:r w:rsidRPr="008C05D1">
        <w:rPr>
          <w:rStyle w:val="af1"/>
          <w:rFonts w:ascii="Times New Roman" w:hAnsi="Times New Roman" w:cs="Times New Roman"/>
          <w:bCs/>
          <w:i w:val="0"/>
          <w:sz w:val="24"/>
          <w:szCs w:val="24"/>
          <w:bdr w:val="none" w:sz="0" w:space="0" w:color="auto" w:frame="1"/>
        </w:rPr>
        <w:t>Критическое мышление</w:t>
      </w:r>
      <w:r w:rsidRPr="008C05D1">
        <w:rPr>
          <w:rFonts w:ascii="Times New Roman" w:hAnsi="Times New Roman" w:cs="Times New Roman"/>
          <w:i/>
          <w:sz w:val="24"/>
          <w:szCs w:val="24"/>
        </w:rPr>
        <w:t> </w:t>
      </w:r>
      <w:r w:rsidRPr="008C05D1">
        <w:rPr>
          <w:rFonts w:ascii="Times New Roman" w:hAnsi="Times New Roman" w:cs="Times New Roman"/>
          <w:sz w:val="24"/>
          <w:szCs w:val="24"/>
        </w:rPr>
        <w:t>определяет уровень мыслительной зрелости студента.</w:t>
      </w:r>
    </w:p>
    <w:p w14:paraId="01814560" w14:textId="77777777" w:rsidR="000A4874" w:rsidRPr="008C05D1" w:rsidRDefault="00FC0B24" w:rsidP="00F613CD">
      <w:pPr>
        <w:spacing w:after="0" w:line="240" w:lineRule="auto"/>
        <w:ind w:firstLine="709"/>
        <w:jc w:val="both"/>
        <w:rPr>
          <w:rFonts w:ascii="Times New Roman" w:hAnsi="Times New Roman" w:cs="Times New Roman"/>
          <w:sz w:val="24"/>
          <w:szCs w:val="24"/>
        </w:rPr>
      </w:pPr>
      <w:r w:rsidRPr="008C05D1">
        <w:rPr>
          <w:rStyle w:val="af1"/>
          <w:rFonts w:ascii="Times New Roman" w:hAnsi="Times New Roman" w:cs="Times New Roman"/>
          <w:bCs/>
          <w:sz w:val="24"/>
          <w:szCs w:val="24"/>
          <w:bdr w:val="none" w:sz="0" w:space="0" w:color="auto" w:frame="1"/>
        </w:rPr>
        <w:t xml:space="preserve">Разносторонний </w:t>
      </w:r>
      <w:r w:rsidR="003E47DD" w:rsidRPr="008C05D1">
        <w:rPr>
          <w:rStyle w:val="af1"/>
          <w:rFonts w:ascii="Times New Roman" w:hAnsi="Times New Roman" w:cs="Times New Roman"/>
          <w:bCs/>
          <w:sz w:val="24"/>
          <w:szCs w:val="24"/>
          <w:bdr w:val="none" w:sz="0" w:space="0" w:color="auto" w:frame="1"/>
        </w:rPr>
        <w:t>кругозор</w:t>
      </w:r>
      <w:r w:rsidR="003E47DD" w:rsidRPr="008C05D1">
        <w:rPr>
          <w:rFonts w:ascii="Times New Roman" w:hAnsi="Times New Roman" w:cs="Times New Roman"/>
          <w:sz w:val="24"/>
          <w:szCs w:val="24"/>
        </w:rPr>
        <w:t> –</w:t>
      </w:r>
      <w:r w:rsidRPr="008C05D1">
        <w:rPr>
          <w:rFonts w:ascii="Times New Roman" w:hAnsi="Times New Roman" w:cs="Times New Roman"/>
          <w:sz w:val="24"/>
          <w:szCs w:val="24"/>
        </w:rPr>
        <w:t xml:space="preserve"> </w:t>
      </w:r>
      <w:r w:rsidR="000A4874" w:rsidRPr="008C05D1">
        <w:rPr>
          <w:rFonts w:ascii="Times New Roman" w:hAnsi="Times New Roman" w:cs="Times New Roman"/>
          <w:sz w:val="24"/>
          <w:szCs w:val="24"/>
        </w:rPr>
        <w:t xml:space="preserve">является составной и достаточно весомой частью академической успеваемости. Это важная черта будущего руководителя, позволяет решать сложные задачи в бизнесе. </w:t>
      </w:r>
      <w:r w:rsidR="003E47DD" w:rsidRPr="008C05D1">
        <w:rPr>
          <w:rFonts w:ascii="Times New Roman" w:hAnsi="Times New Roman" w:cs="Times New Roman"/>
          <w:sz w:val="24"/>
          <w:szCs w:val="24"/>
        </w:rPr>
        <w:t>Мотивами деятельности данной категории молодых людей служат здоровое </w:t>
      </w:r>
      <w:r w:rsidR="003E47DD" w:rsidRPr="008C05D1">
        <w:rPr>
          <w:rStyle w:val="af1"/>
          <w:rFonts w:ascii="Times New Roman" w:hAnsi="Times New Roman" w:cs="Times New Roman"/>
          <w:bCs/>
          <w:i w:val="0"/>
          <w:sz w:val="24"/>
          <w:szCs w:val="24"/>
          <w:bdr w:val="none" w:sz="0" w:space="0" w:color="auto" w:frame="1"/>
        </w:rPr>
        <w:t>любопытство</w:t>
      </w:r>
      <w:r w:rsidR="003E47DD" w:rsidRPr="008C05D1">
        <w:rPr>
          <w:rStyle w:val="af1"/>
          <w:rFonts w:ascii="Times New Roman" w:hAnsi="Times New Roman" w:cs="Times New Roman"/>
          <w:bCs/>
          <w:sz w:val="24"/>
          <w:szCs w:val="24"/>
          <w:bdr w:val="none" w:sz="0" w:space="0" w:color="auto" w:frame="1"/>
        </w:rPr>
        <w:t>,</w:t>
      </w:r>
      <w:r w:rsidR="003E47DD" w:rsidRPr="008C05D1">
        <w:rPr>
          <w:rFonts w:ascii="Times New Roman" w:hAnsi="Times New Roman" w:cs="Times New Roman"/>
          <w:sz w:val="24"/>
          <w:szCs w:val="24"/>
        </w:rPr>
        <w:t xml:space="preserve"> желание познать новое. Студенты изучают как рекомендованные образовательными программами первоисточники, так и литературу сверх программы и по смежным дисциплинам. </w:t>
      </w:r>
    </w:p>
    <w:p w14:paraId="574F26C0" w14:textId="77777777" w:rsidR="00FC0B24" w:rsidRPr="008C05D1" w:rsidRDefault="00FC0B24" w:rsidP="00F613CD">
      <w:pPr>
        <w:spacing w:after="0" w:line="240" w:lineRule="auto"/>
        <w:ind w:firstLine="709"/>
        <w:jc w:val="both"/>
        <w:rPr>
          <w:rFonts w:ascii="Times New Roman" w:hAnsi="Times New Roman" w:cs="Times New Roman"/>
          <w:sz w:val="24"/>
          <w:szCs w:val="24"/>
        </w:rPr>
      </w:pPr>
      <w:r w:rsidRPr="008C05D1">
        <w:rPr>
          <w:rStyle w:val="af1"/>
          <w:rFonts w:ascii="Times New Roman" w:hAnsi="Times New Roman" w:cs="Times New Roman"/>
          <w:bCs/>
          <w:sz w:val="24"/>
          <w:szCs w:val="24"/>
          <w:bdr w:val="none" w:sz="0" w:space="0" w:color="auto" w:frame="1"/>
        </w:rPr>
        <w:t>Лидерские качества</w:t>
      </w:r>
      <w:r w:rsidRPr="008C05D1">
        <w:rPr>
          <w:rFonts w:ascii="Times New Roman" w:hAnsi="Times New Roman" w:cs="Times New Roman"/>
          <w:sz w:val="24"/>
          <w:szCs w:val="24"/>
          <w:bdr w:val="none" w:sz="0" w:space="0" w:color="auto" w:frame="1"/>
        </w:rPr>
        <w:t> </w:t>
      </w:r>
      <w:r w:rsidRPr="008C05D1">
        <w:rPr>
          <w:rFonts w:ascii="Times New Roman" w:hAnsi="Times New Roman" w:cs="Times New Roman"/>
          <w:sz w:val="24"/>
          <w:szCs w:val="24"/>
        </w:rPr>
        <w:t xml:space="preserve">– </w:t>
      </w:r>
      <w:r w:rsidR="00F34148" w:rsidRPr="008C05D1">
        <w:rPr>
          <w:rFonts w:ascii="Times New Roman" w:hAnsi="Times New Roman" w:cs="Times New Roman"/>
          <w:sz w:val="24"/>
          <w:szCs w:val="24"/>
        </w:rPr>
        <w:t>способность студента обозначить конечную цель и вести к ней группу, заряжая других своей верой и энергией. Лидер должен быть впереди в учёбе и на внеклассных мероприятиях. Чтобы стать лидером студент должен выработать грамотную речь, хорошие манеры, уверенность, умение вдохновлять и мотивировать людей</w:t>
      </w:r>
      <w:r w:rsidRPr="008C05D1">
        <w:rPr>
          <w:rFonts w:ascii="Times New Roman" w:hAnsi="Times New Roman" w:cs="Times New Roman"/>
          <w:sz w:val="24"/>
          <w:szCs w:val="24"/>
        </w:rPr>
        <w:t xml:space="preserve">. </w:t>
      </w:r>
    </w:p>
    <w:p w14:paraId="128E7A68" w14:textId="77777777" w:rsidR="00F837A4" w:rsidRPr="008C05D1" w:rsidRDefault="00F43802" w:rsidP="00F613CD">
      <w:pPr>
        <w:spacing w:after="0" w:line="240" w:lineRule="auto"/>
        <w:ind w:firstLine="709"/>
        <w:jc w:val="both"/>
        <w:rPr>
          <w:rFonts w:cstheme="minorHAnsi"/>
          <w:sz w:val="20"/>
          <w:szCs w:val="20"/>
        </w:rPr>
      </w:pPr>
      <w:r w:rsidRPr="008C05D1">
        <w:rPr>
          <w:rFonts w:ascii="Times New Roman" w:hAnsi="Times New Roman" w:cs="Times New Roman"/>
          <w:i/>
          <w:sz w:val="24"/>
          <w:szCs w:val="24"/>
        </w:rPr>
        <w:t>Активность</w:t>
      </w:r>
      <w:r w:rsidRPr="008C05D1">
        <w:rPr>
          <w:rFonts w:ascii="Times New Roman" w:hAnsi="Times New Roman" w:cs="Times New Roman"/>
          <w:sz w:val="24"/>
          <w:szCs w:val="24"/>
        </w:rPr>
        <w:t xml:space="preserve"> </w:t>
      </w:r>
      <w:r w:rsidR="00F837A4" w:rsidRPr="008C05D1">
        <w:rPr>
          <w:rFonts w:ascii="Times New Roman" w:hAnsi="Times New Roman" w:cs="Times New Roman"/>
          <w:sz w:val="24"/>
          <w:szCs w:val="24"/>
        </w:rPr>
        <w:t>–</w:t>
      </w:r>
      <w:r w:rsidRPr="008C05D1">
        <w:rPr>
          <w:rFonts w:ascii="Times New Roman" w:hAnsi="Times New Roman" w:cs="Times New Roman"/>
          <w:sz w:val="24"/>
          <w:szCs w:val="24"/>
        </w:rPr>
        <w:t xml:space="preserve"> </w:t>
      </w:r>
      <w:r w:rsidR="00F837A4" w:rsidRPr="008C05D1">
        <w:rPr>
          <w:rFonts w:ascii="Times New Roman" w:hAnsi="Times New Roman" w:cs="Times New Roman"/>
          <w:sz w:val="24"/>
          <w:szCs w:val="24"/>
        </w:rPr>
        <w:t xml:space="preserve">участие в общественной деятельности, оказывает положительное влияние на академические достижения. Общественная деятельность способствует </w:t>
      </w:r>
      <w:r w:rsidR="0054791F" w:rsidRPr="008C05D1">
        <w:rPr>
          <w:rFonts w:ascii="Times New Roman" w:hAnsi="Times New Roman" w:cs="Times New Roman"/>
          <w:sz w:val="24"/>
          <w:szCs w:val="24"/>
        </w:rPr>
        <w:t>эффективному использованию</w:t>
      </w:r>
      <w:r w:rsidR="00F837A4" w:rsidRPr="008C05D1">
        <w:rPr>
          <w:rFonts w:ascii="Times New Roman" w:hAnsi="Times New Roman" w:cs="Times New Roman"/>
          <w:sz w:val="24"/>
          <w:szCs w:val="24"/>
        </w:rPr>
        <w:t xml:space="preserve"> свободного времени, развивает творческое самовыражение, позволяет студенту выработать коммуникативные навыки, развивает здоровый дух, в здоровом теле, развивает моральные и этические ценности, </w:t>
      </w:r>
      <w:r w:rsidR="0054791F" w:rsidRPr="008C05D1">
        <w:rPr>
          <w:rFonts w:ascii="Times New Roman" w:hAnsi="Times New Roman" w:cs="Times New Roman"/>
          <w:sz w:val="24"/>
          <w:szCs w:val="24"/>
        </w:rPr>
        <w:t>с</w:t>
      </w:r>
      <w:r w:rsidR="00F837A4" w:rsidRPr="008C05D1">
        <w:rPr>
          <w:rFonts w:ascii="Times New Roman" w:hAnsi="Times New Roman" w:cs="Times New Roman"/>
          <w:sz w:val="24"/>
          <w:szCs w:val="24"/>
        </w:rPr>
        <w:t>пособствует развитию гражданина.</w:t>
      </w:r>
      <w:r w:rsidR="00F837A4" w:rsidRPr="008C05D1">
        <w:rPr>
          <w:rFonts w:ascii="Tahoma" w:hAnsi="Tahoma" w:cs="Tahoma"/>
          <w:sz w:val="21"/>
          <w:szCs w:val="21"/>
          <w:shd w:val="clear" w:color="auto" w:fill="FFFFFF"/>
        </w:rPr>
        <w:t> </w:t>
      </w:r>
    </w:p>
    <w:p w14:paraId="7EFAA0E0" w14:textId="77777777" w:rsidR="00F34148" w:rsidRDefault="00F34148" w:rsidP="00F613CD">
      <w:pPr>
        <w:spacing w:after="0" w:line="240" w:lineRule="auto"/>
        <w:ind w:firstLine="709"/>
        <w:jc w:val="both"/>
        <w:rPr>
          <w:rStyle w:val="a7"/>
          <w:rFonts w:ascii="Times New Roman" w:hAnsi="Times New Roman" w:cs="Times New Roman"/>
          <w:b w:val="0"/>
          <w:color w:val="333333"/>
          <w:sz w:val="24"/>
          <w:szCs w:val="24"/>
          <w:bdr w:val="none" w:sz="0" w:space="0" w:color="auto" w:frame="1"/>
        </w:rPr>
      </w:pPr>
      <w:r w:rsidRPr="008C05D1">
        <w:rPr>
          <w:rStyle w:val="a7"/>
          <w:rFonts w:ascii="Times New Roman" w:hAnsi="Times New Roman" w:cs="Times New Roman"/>
          <w:b w:val="0"/>
          <w:sz w:val="24"/>
          <w:szCs w:val="24"/>
          <w:bdr w:val="none" w:sz="0" w:space="0" w:color="auto" w:frame="1"/>
        </w:rPr>
        <w:t>Логическое и техническое мышление, способность к аналитике и точности восприятия, пространственное воображение и другие качества современному студенту необходимо развивать в себе</w:t>
      </w:r>
      <w:r>
        <w:rPr>
          <w:rStyle w:val="a7"/>
          <w:rFonts w:ascii="Times New Roman" w:hAnsi="Times New Roman" w:cs="Times New Roman"/>
          <w:b w:val="0"/>
          <w:color w:val="333333"/>
          <w:sz w:val="24"/>
          <w:szCs w:val="24"/>
          <w:bdr w:val="none" w:sz="0" w:space="0" w:color="auto" w:frame="1"/>
        </w:rPr>
        <w:t xml:space="preserve">. </w:t>
      </w:r>
    </w:p>
    <w:p w14:paraId="6FFA9AF2" w14:textId="77777777" w:rsidR="009B1141" w:rsidRPr="00FC0B24" w:rsidRDefault="009B1141" w:rsidP="00781931">
      <w:pPr>
        <w:spacing w:after="0" w:line="240" w:lineRule="auto"/>
        <w:ind w:firstLine="709"/>
        <w:jc w:val="both"/>
        <w:rPr>
          <w:rFonts w:ascii="Times New Roman" w:hAnsi="Times New Roman" w:cs="Times New Roman"/>
          <w:color w:val="333333"/>
          <w:sz w:val="24"/>
          <w:szCs w:val="24"/>
        </w:rPr>
      </w:pPr>
    </w:p>
    <w:p w14:paraId="2122330B" w14:textId="77777777" w:rsidR="00260858" w:rsidRPr="002D332E" w:rsidRDefault="003619C6" w:rsidP="00781931">
      <w:pPr>
        <w:pStyle w:val="1"/>
        <w:spacing w:before="0"/>
        <w:ind w:left="1440"/>
        <w:jc w:val="center"/>
        <w:rPr>
          <w:rFonts w:ascii="Times New Roman" w:hAnsi="Times New Roman" w:cs="Times New Roman"/>
          <w:b/>
          <w:color w:val="auto"/>
          <w:sz w:val="24"/>
          <w:szCs w:val="24"/>
        </w:rPr>
      </w:pPr>
      <w:bookmarkStart w:id="28" w:name="_Toc72745471"/>
      <w:r w:rsidRPr="002D332E">
        <w:rPr>
          <w:rFonts w:ascii="Times New Roman" w:hAnsi="Times New Roman" w:cs="Times New Roman"/>
          <w:b/>
          <w:color w:val="auto"/>
          <w:sz w:val="24"/>
          <w:szCs w:val="24"/>
        </w:rPr>
        <w:lastRenderedPageBreak/>
        <w:t>7</w:t>
      </w:r>
      <w:r w:rsidR="00B12435" w:rsidRPr="002D332E">
        <w:rPr>
          <w:rFonts w:ascii="Times New Roman" w:hAnsi="Times New Roman" w:cs="Times New Roman"/>
          <w:b/>
          <w:color w:val="auto"/>
          <w:sz w:val="24"/>
          <w:szCs w:val="24"/>
        </w:rPr>
        <w:t xml:space="preserve">. </w:t>
      </w:r>
      <w:r w:rsidR="00260858" w:rsidRPr="002D332E">
        <w:rPr>
          <w:rFonts w:ascii="Times New Roman" w:hAnsi="Times New Roman" w:cs="Times New Roman"/>
          <w:b/>
          <w:color w:val="auto"/>
          <w:sz w:val="24"/>
          <w:szCs w:val="24"/>
        </w:rPr>
        <w:t xml:space="preserve">Современные </w:t>
      </w:r>
      <w:r w:rsidR="00D857B0" w:rsidRPr="002D332E">
        <w:rPr>
          <w:rFonts w:ascii="Times New Roman" w:hAnsi="Times New Roman" w:cs="Times New Roman"/>
          <w:b/>
          <w:color w:val="auto"/>
          <w:sz w:val="24"/>
          <w:szCs w:val="24"/>
        </w:rPr>
        <w:t>методы обучения</w:t>
      </w:r>
      <w:bookmarkEnd w:id="28"/>
      <w:r w:rsidR="00D857B0" w:rsidRPr="002D332E">
        <w:rPr>
          <w:rFonts w:ascii="Times New Roman" w:hAnsi="Times New Roman" w:cs="Times New Roman"/>
          <w:b/>
          <w:color w:val="auto"/>
          <w:sz w:val="24"/>
          <w:szCs w:val="24"/>
        </w:rPr>
        <w:t xml:space="preserve"> </w:t>
      </w:r>
    </w:p>
    <w:p w14:paraId="380D0018" w14:textId="77777777" w:rsidR="00B8783A" w:rsidRPr="002D332E" w:rsidRDefault="002E6C22" w:rsidP="00781931">
      <w:pPr>
        <w:pStyle w:val="1"/>
        <w:spacing w:before="0"/>
        <w:ind w:left="1440"/>
        <w:jc w:val="center"/>
        <w:rPr>
          <w:rFonts w:ascii="Times New Roman" w:hAnsi="Times New Roman" w:cs="Times New Roman"/>
          <w:b/>
          <w:color w:val="auto"/>
          <w:sz w:val="24"/>
          <w:szCs w:val="24"/>
        </w:rPr>
      </w:pPr>
      <w:bookmarkStart w:id="29" w:name="_Toc72745472"/>
      <w:r w:rsidRPr="002D332E">
        <w:rPr>
          <w:rFonts w:ascii="Times New Roman" w:hAnsi="Times New Roman" w:cs="Times New Roman"/>
          <w:b/>
          <w:color w:val="auto"/>
          <w:sz w:val="24"/>
          <w:szCs w:val="24"/>
        </w:rPr>
        <w:t xml:space="preserve">7.1. </w:t>
      </w:r>
      <w:r w:rsidR="001D13DC" w:rsidRPr="002D332E">
        <w:rPr>
          <w:rFonts w:ascii="Times New Roman" w:hAnsi="Times New Roman" w:cs="Times New Roman"/>
          <w:b/>
          <w:color w:val="auto"/>
          <w:sz w:val="24"/>
          <w:szCs w:val="24"/>
        </w:rPr>
        <w:t>Кейс технология</w:t>
      </w:r>
      <w:bookmarkEnd w:id="29"/>
    </w:p>
    <w:p w14:paraId="65C95D0D" w14:textId="77777777" w:rsidR="0038779D" w:rsidRDefault="0038779D" w:rsidP="00781931">
      <w:pPr>
        <w:pStyle w:val="a3"/>
        <w:ind w:left="0" w:firstLine="709"/>
        <w:jc w:val="both"/>
        <w:rPr>
          <w:rFonts w:ascii="Times New Roman" w:hAnsi="Times New Roman" w:cs="Times New Roman"/>
          <w:b/>
          <w:sz w:val="24"/>
        </w:rPr>
      </w:pPr>
    </w:p>
    <w:p w14:paraId="7903AEBC" w14:textId="77777777" w:rsidR="0038779D" w:rsidRPr="008E0342" w:rsidRDefault="0038779D" w:rsidP="00F613CD">
      <w:pPr>
        <w:pStyle w:val="a3"/>
        <w:ind w:left="0" w:firstLine="709"/>
        <w:jc w:val="both"/>
        <w:rPr>
          <w:rFonts w:ascii="Times New Roman" w:hAnsi="Times New Roman" w:cs="Times New Roman"/>
          <w:sz w:val="24"/>
        </w:rPr>
      </w:pPr>
      <w:r w:rsidRPr="008E0342">
        <w:rPr>
          <w:rFonts w:ascii="Times New Roman" w:hAnsi="Times New Roman" w:cs="Times New Roman"/>
          <w:sz w:val="24"/>
        </w:rPr>
        <w:t>К современным методам</w:t>
      </w:r>
      <w:r w:rsidRPr="008E0342">
        <w:rPr>
          <w:sz w:val="24"/>
        </w:rPr>
        <w:t xml:space="preserve"> </w:t>
      </w:r>
      <w:r w:rsidRPr="008E0342">
        <w:rPr>
          <w:rFonts w:ascii="Times New Roman" w:hAnsi="Times New Roman" w:cs="Times New Roman"/>
          <w:sz w:val="24"/>
        </w:rPr>
        <w:t xml:space="preserve">обучения, которые доказали свою успешность в обеспечении достижения результатов обучения, можно отнести следующие: </w:t>
      </w:r>
      <w:r w:rsidR="001D13DC" w:rsidRPr="008E0342">
        <w:rPr>
          <w:rFonts w:ascii="Times New Roman" w:hAnsi="Times New Roman" w:cs="Times New Roman"/>
          <w:sz w:val="24"/>
        </w:rPr>
        <w:t>кейс технология</w:t>
      </w:r>
      <w:r w:rsidRPr="008E0342">
        <w:rPr>
          <w:rFonts w:ascii="Times New Roman" w:hAnsi="Times New Roman" w:cs="Times New Roman"/>
          <w:sz w:val="24"/>
        </w:rPr>
        <w:t>, разноуровневые задачи, мастерское обучение, метод «мозаики», проектный метод обучения.</w:t>
      </w:r>
    </w:p>
    <w:p w14:paraId="1D535B89" w14:textId="77777777" w:rsidR="007B1C16" w:rsidRPr="008E0342" w:rsidRDefault="002E6C22" w:rsidP="00F613CD">
      <w:pPr>
        <w:pStyle w:val="c4"/>
        <w:shd w:val="clear" w:color="auto" w:fill="FFFFFF"/>
        <w:spacing w:before="0" w:beforeAutospacing="0" w:after="0" w:afterAutospacing="0"/>
        <w:ind w:firstLine="709"/>
        <w:jc w:val="both"/>
        <w:rPr>
          <w:b/>
        </w:rPr>
      </w:pPr>
      <w:r w:rsidRPr="008E0342">
        <w:rPr>
          <w:b/>
        </w:rPr>
        <w:t>Цель</w:t>
      </w:r>
      <w:r w:rsidR="007B1C16" w:rsidRPr="008E0342">
        <w:rPr>
          <w:rFonts w:eastAsiaTheme="minorHAnsi"/>
          <w:lang w:eastAsia="en-US"/>
        </w:rPr>
        <w:t xml:space="preserve"> </w:t>
      </w:r>
      <w:r w:rsidR="00523D14">
        <w:t>к</w:t>
      </w:r>
      <w:r w:rsidR="00523D14" w:rsidRPr="008E0342">
        <w:t>ейс технологи</w:t>
      </w:r>
      <w:r w:rsidR="00523D14">
        <w:t>и</w:t>
      </w:r>
      <w:r w:rsidR="00523D14" w:rsidRPr="008E0342">
        <w:rPr>
          <w:rFonts w:eastAsiaTheme="minorHAnsi"/>
          <w:lang w:eastAsia="en-US"/>
        </w:rPr>
        <w:t xml:space="preserve"> </w:t>
      </w:r>
      <w:r w:rsidR="007B1C16" w:rsidRPr="008E0342">
        <w:rPr>
          <w:rFonts w:eastAsiaTheme="minorHAnsi"/>
          <w:lang w:eastAsia="en-US"/>
        </w:rPr>
        <w:t>научить обучающихся, как индивидуально, так и в составе группы:</w:t>
      </w:r>
    </w:p>
    <w:p w14:paraId="21EB465A" w14:textId="77777777" w:rsidR="007B1C16" w:rsidRPr="008E0342" w:rsidRDefault="007B1C16" w:rsidP="00F613CD">
      <w:pPr>
        <w:pStyle w:val="a3"/>
        <w:numPr>
          <w:ilvl w:val="0"/>
          <w:numId w:val="20"/>
        </w:numPr>
        <w:ind w:left="851" w:hanging="195"/>
        <w:jc w:val="both"/>
        <w:rPr>
          <w:rFonts w:ascii="Times New Roman" w:hAnsi="Times New Roman" w:cs="Times New Roman"/>
          <w:sz w:val="24"/>
        </w:rPr>
      </w:pPr>
      <w:r w:rsidRPr="008E0342">
        <w:rPr>
          <w:rFonts w:ascii="Times New Roman" w:hAnsi="Times New Roman" w:cs="Times New Roman"/>
          <w:sz w:val="24"/>
        </w:rPr>
        <w:t>анализировать информацию,</w:t>
      </w:r>
    </w:p>
    <w:p w14:paraId="59F6AB48" w14:textId="77777777" w:rsidR="007B1C16" w:rsidRPr="008E0342" w:rsidRDefault="007B1C16" w:rsidP="00F613CD">
      <w:pPr>
        <w:pStyle w:val="a3"/>
        <w:numPr>
          <w:ilvl w:val="0"/>
          <w:numId w:val="20"/>
        </w:numPr>
        <w:ind w:left="851" w:hanging="195"/>
        <w:jc w:val="both"/>
        <w:rPr>
          <w:rFonts w:ascii="Times New Roman" w:hAnsi="Times New Roman" w:cs="Times New Roman"/>
          <w:sz w:val="24"/>
        </w:rPr>
      </w:pPr>
      <w:r w:rsidRPr="008E0342">
        <w:rPr>
          <w:rFonts w:ascii="Times New Roman" w:hAnsi="Times New Roman" w:cs="Times New Roman"/>
          <w:sz w:val="24"/>
        </w:rPr>
        <w:t>выявлять ключевые проблемы,</w:t>
      </w:r>
    </w:p>
    <w:p w14:paraId="6715D906" w14:textId="77777777" w:rsidR="007B1C16" w:rsidRPr="008E0342" w:rsidRDefault="007B1C16" w:rsidP="00F613CD">
      <w:pPr>
        <w:pStyle w:val="a3"/>
        <w:numPr>
          <w:ilvl w:val="0"/>
          <w:numId w:val="20"/>
        </w:numPr>
        <w:ind w:left="851" w:hanging="195"/>
        <w:jc w:val="both"/>
        <w:rPr>
          <w:rFonts w:ascii="Times New Roman" w:hAnsi="Times New Roman" w:cs="Times New Roman"/>
          <w:sz w:val="24"/>
        </w:rPr>
      </w:pPr>
      <w:r w:rsidRPr="008E0342">
        <w:rPr>
          <w:rFonts w:ascii="Times New Roman" w:hAnsi="Times New Roman" w:cs="Times New Roman"/>
          <w:sz w:val="24"/>
        </w:rPr>
        <w:t>генерировать альтернативные пути решения и оценивать их,</w:t>
      </w:r>
    </w:p>
    <w:p w14:paraId="4C339C49" w14:textId="77777777" w:rsidR="007B1C16" w:rsidRPr="008E0342" w:rsidRDefault="007B1C16" w:rsidP="00F613CD">
      <w:pPr>
        <w:pStyle w:val="a3"/>
        <w:numPr>
          <w:ilvl w:val="0"/>
          <w:numId w:val="20"/>
        </w:numPr>
        <w:ind w:left="851" w:hanging="195"/>
        <w:jc w:val="both"/>
        <w:rPr>
          <w:rFonts w:ascii="Times New Roman" w:hAnsi="Times New Roman" w:cs="Times New Roman"/>
          <w:sz w:val="24"/>
        </w:rPr>
      </w:pPr>
      <w:r w:rsidRPr="008E0342">
        <w:rPr>
          <w:rFonts w:ascii="Times New Roman" w:hAnsi="Times New Roman" w:cs="Times New Roman"/>
          <w:sz w:val="24"/>
        </w:rPr>
        <w:t>выбирать оптимальное решение и формировать программы действий.</w:t>
      </w:r>
    </w:p>
    <w:p w14:paraId="72FF85F1" w14:textId="77777777" w:rsidR="008E0342" w:rsidRPr="008E0342" w:rsidRDefault="0038779D" w:rsidP="00F613CD">
      <w:pPr>
        <w:shd w:val="clear" w:color="auto" w:fill="FFFFFF"/>
        <w:spacing w:after="0" w:line="240" w:lineRule="auto"/>
        <w:ind w:firstLine="709"/>
        <w:jc w:val="both"/>
        <w:rPr>
          <w:rFonts w:ascii="Arial" w:eastAsia="Times New Roman" w:hAnsi="Arial" w:cs="Arial"/>
          <w:color w:val="000000"/>
          <w:sz w:val="24"/>
          <w:szCs w:val="24"/>
          <w:lang w:eastAsia="ru-RU"/>
        </w:rPr>
      </w:pPr>
      <w:r w:rsidRPr="008E0342">
        <w:rPr>
          <w:rFonts w:ascii="Times New Roman" w:hAnsi="Times New Roman" w:cs="Times New Roman"/>
          <w:sz w:val="24"/>
        </w:rPr>
        <w:t xml:space="preserve">Поскольку обучение строится вокруг реальной проблемы, </w:t>
      </w:r>
      <w:r w:rsidR="008E0342" w:rsidRPr="008E0342">
        <w:rPr>
          <w:rFonts w:ascii="Times New Roman" w:hAnsi="Times New Roman" w:cs="Times New Roman"/>
          <w:sz w:val="24"/>
        </w:rPr>
        <w:t>в</w:t>
      </w:r>
      <w:r w:rsidR="008E0342" w:rsidRPr="008E0342">
        <w:rPr>
          <w:rFonts w:ascii="Times New Roman" w:eastAsiaTheme="majorEastAsia" w:hAnsi="Times New Roman" w:cs="Times New Roman"/>
          <w:sz w:val="24"/>
        </w:rPr>
        <w:t>ключает в себя реальную историю или реальные факты.</w:t>
      </w:r>
      <w:r w:rsidR="008E0342" w:rsidRPr="008E0342">
        <w:rPr>
          <w:rFonts w:ascii="Times New Roman" w:hAnsi="Times New Roman" w:cs="Times New Roman"/>
          <w:sz w:val="24"/>
        </w:rPr>
        <w:t xml:space="preserve">  Рекомендуется</w:t>
      </w:r>
      <w:r w:rsidR="008E0342">
        <w:rPr>
          <w:rFonts w:ascii="Times New Roman" w:hAnsi="Times New Roman" w:cs="Times New Roman"/>
          <w:sz w:val="24"/>
        </w:rPr>
        <w:t>:</w:t>
      </w:r>
      <w:r w:rsidR="008E0342" w:rsidRPr="008E0342">
        <w:rPr>
          <w:rFonts w:ascii="Times New Roman" w:hAnsi="Times New Roman" w:cs="Times New Roman"/>
          <w:sz w:val="24"/>
        </w:rPr>
        <w:t xml:space="preserve"> </w:t>
      </w:r>
      <w:r w:rsidR="008E0342">
        <w:rPr>
          <w:rFonts w:ascii="Times New Roman" w:hAnsi="Times New Roman" w:cs="Times New Roman"/>
          <w:sz w:val="24"/>
        </w:rPr>
        <w:t xml:space="preserve">1) </w:t>
      </w:r>
      <w:r w:rsidR="008E0342" w:rsidRPr="008E0342">
        <w:rPr>
          <w:rFonts w:ascii="Times New Roman" w:eastAsia="Times New Roman" w:hAnsi="Times New Roman" w:cs="Times New Roman"/>
          <w:iCs/>
          <w:color w:val="000000"/>
          <w:sz w:val="24"/>
          <w:lang w:eastAsia="ru-RU"/>
        </w:rPr>
        <w:t>выбирать историю, основанную на жизненных фактах и за</w:t>
      </w:r>
      <w:r w:rsidR="008E0342">
        <w:rPr>
          <w:rFonts w:ascii="Times New Roman" w:eastAsia="Times New Roman" w:hAnsi="Times New Roman" w:cs="Times New Roman"/>
          <w:iCs/>
          <w:color w:val="000000"/>
          <w:sz w:val="24"/>
          <w:lang w:eastAsia="ru-RU"/>
        </w:rPr>
        <w:t>трагивающую эмоциональную сферу; 2)</w:t>
      </w:r>
      <w:r w:rsidR="008E0342" w:rsidRPr="008E0342">
        <w:rPr>
          <w:rFonts w:ascii="Times New Roman" w:eastAsia="Times New Roman" w:hAnsi="Times New Roman" w:cs="Times New Roman"/>
          <w:iCs/>
          <w:color w:val="000000"/>
          <w:sz w:val="24"/>
          <w:lang w:eastAsia="ru-RU"/>
        </w:rPr>
        <w:t xml:space="preserve"> </w:t>
      </w:r>
      <w:r w:rsidR="008E0342" w:rsidRPr="008E0342">
        <w:rPr>
          <w:rFonts w:ascii="Times New Roman" w:eastAsia="Times New Roman" w:hAnsi="Times New Roman" w:cs="Times New Roman"/>
          <w:iCs/>
          <w:color w:val="000000"/>
          <w:sz w:val="24"/>
          <w:szCs w:val="24"/>
          <w:lang w:eastAsia="ru-RU"/>
        </w:rPr>
        <w:t>информацию допо</w:t>
      </w:r>
      <w:r w:rsidR="008E0342">
        <w:rPr>
          <w:rFonts w:ascii="Times New Roman" w:eastAsia="Times New Roman" w:hAnsi="Times New Roman" w:cs="Times New Roman"/>
          <w:iCs/>
          <w:color w:val="000000"/>
          <w:sz w:val="24"/>
          <w:szCs w:val="24"/>
          <w:lang w:eastAsia="ru-RU"/>
        </w:rPr>
        <w:t>лнять видеороликами, картинками.</w:t>
      </w:r>
    </w:p>
    <w:p w14:paraId="4FC25E31" w14:textId="77777777" w:rsidR="008E0342" w:rsidRPr="008E0342" w:rsidRDefault="002C0F53" w:rsidP="00F613CD">
      <w:pPr>
        <w:shd w:val="clear" w:color="auto" w:fill="FFFFFF"/>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b/>
          <w:bCs/>
          <w:color w:val="000000"/>
          <w:sz w:val="24"/>
          <w:lang w:eastAsia="ru-RU"/>
        </w:rPr>
        <w:t>Характеристика метода.</w:t>
      </w:r>
      <w:r w:rsidR="008E0342">
        <w:rPr>
          <w:rFonts w:ascii="Times New Roman" w:eastAsia="Times New Roman" w:hAnsi="Times New Roman" w:cs="Times New Roman"/>
          <w:b/>
          <w:bCs/>
          <w:color w:val="000000"/>
          <w:sz w:val="24"/>
          <w:szCs w:val="24"/>
          <w:lang w:eastAsia="ru-RU"/>
        </w:rPr>
        <w:t xml:space="preserve"> </w:t>
      </w:r>
      <w:r w:rsidR="008E0342" w:rsidRPr="008E0342">
        <w:rPr>
          <w:rFonts w:ascii="Times New Roman" w:hAnsi="Times New Roman" w:cs="Times New Roman"/>
          <w:sz w:val="24"/>
          <w:szCs w:val="24"/>
        </w:rPr>
        <w:t>Преподаватель выступает в качестве фасилитатора, который должен вооружить обучаемого набором личностных компетенций, знаний и   навыков для самостоятельного освоения знаний.</w:t>
      </w:r>
      <w:r w:rsidR="008E0342" w:rsidRPr="008E0342">
        <w:rPr>
          <w:rFonts w:ascii="Times New Roman" w:hAnsi="Times New Roman" w:cs="Times New Roman"/>
          <w:b/>
          <w:sz w:val="24"/>
          <w:szCs w:val="24"/>
        </w:rPr>
        <w:t xml:space="preserve">  </w:t>
      </w:r>
    </w:p>
    <w:p w14:paraId="6EA47083" w14:textId="77777777" w:rsidR="008E0342" w:rsidRPr="008E0342" w:rsidRDefault="008E0342" w:rsidP="00F613CD">
      <w:pPr>
        <w:shd w:val="clear" w:color="auto" w:fill="FFFFFF"/>
        <w:spacing w:after="0" w:line="240" w:lineRule="auto"/>
        <w:ind w:firstLine="709"/>
        <w:rPr>
          <w:rFonts w:ascii="Arial" w:eastAsia="Times New Roman" w:hAnsi="Arial" w:cs="Arial"/>
          <w:color w:val="000000"/>
          <w:sz w:val="24"/>
          <w:szCs w:val="24"/>
          <w:lang w:eastAsia="ru-RU"/>
        </w:rPr>
      </w:pPr>
      <w:r w:rsidRPr="008E0342">
        <w:rPr>
          <w:rFonts w:ascii="Times New Roman" w:eastAsia="Times New Roman" w:hAnsi="Times New Roman" w:cs="Times New Roman"/>
          <w:bCs/>
          <w:color w:val="000000"/>
          <w:sz w:val="24"/>
          <w:szCs w:val="24"/>
          <w:lang w:eastAsia="ru-RU"/>
        </w:rPr>
        <w:t>Данная часть включает следующие составляющие:</w:t>
      </w:r>
    </w:p>
    <w:p w14:paraId="357D5551" w14:textId="77777777" w:rsidR="008E0342" w:rsidRPr="00526D81" w:rsidRDefault="008E0342" w:rsidP="00F613CD">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вопрос, на который нет однозначного ответа;</w:t>
      </w:r>
    </w:p>
    <w:p w14:paraId="243EC47E" w14:textId="77777777" w:rsidR="008E0342" w:rsidRPr="00526D81" w:rsidRDefault="008E0342" w:rsidP="00F613CD">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роль, предложенная рабочей группе;</w:t>
      </w:r>
    </w:p>
    <w:p w14:paraId="1704D4DE" w14:textId="77777777" w:rsidR="008E0342" w:rsidRPr="00526D81" w:rsidRDefault="008E0342" w:rsidP="00F613CD">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продукт, который должна представить группа (презентация, макет);</w:t>
      </w:r>
    </w:p>
    <w:p w14:paraId="2F66F9E1" w14:textId="77777777" w:rsidR="008E0342" w:rsidRPr="00526D81" w:rsidRDefault="008E0342" w:rsidP="00434417">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время, а именно, конкретное время, отведенное на выполнение всего задания.</w:t>
      </w:r>
    </w:p>
    <w:p w14:paraId="1C8CED2E" w14:textId="77777777" w:rsidR="008E0342" w:rsidRDefault="008E0342" w:rsidP="00434417">
      <w:pPr>
        <w:pStyle w:val="3"/>
        <w:shd w:val="clear" w:color="auto" w:fill="FFFFFF"/>
        <w:spacing w:before="0" w:line="252" w:lineRule="auto"/>
        <w:ind w:firstLine="720"/>
        <w:jc w:val="both"/>
        <w:rPr>
          <w:rFonts w:ascii="Times New Roman" w:hAnsi="Times New Roman" w:cs="Times New Roman"/>
          <w:color w:val="auto"/>
        </w:rPr>
      </w:pPr>
    </w:p>
    <w:p w14:paraId="6573B947" w14:textId="77777777" w:rsidR="004404EE" w:rsidRPr="004404EE" w:rsidRDefault="004404EE" w:rsidP="00434417">
      <w:pPr>
        <w:spacing w:after="0"/>
      </w:pPr>
    </w:p>
    <w:p w14:paraId="2397C225" w14:textId="77777777" w:rsidR="00505169" w:rsidRPr="002D332E" w:rsidRDefault="00505169" w:rsidP="00434417">
      <w:pPr>
        <w:pStyle w:val="1"/>
        <w:spacing w:before="0"/>
        <w:ind w:left="1440"/>
        <w:jc w:val="center"/>
        <w:rPr>
          <w:rFonts w:ascii="Times New Roman" w:hAnsi="Times New Roman" w:cs="Times New Roman"/>
          <w:b/>
          <w:color w:val="auto"/>
          <w:sz w:val="24"/>
          <w:szCs w:val="24"/>
        </w:rPr>
      </w:pPr>
      <w:bookmarkStart w:id="30" w:name="_Toc72745473"/>
      <w:r w:rsidRPr="002D332E">
        <w:rPr>
          <w:rFonts w:ascii="Times New Roman" w:hAnsi="Times New Roman" w:cs="Times New Roman"/>
          <w:b/>
          <w:color w:val="auto"/>
          <w:sz w:val="24"/>
          <w:szCs w:val="24"/>
        </w:rPr>
        <w:t xml:space="preserve">7.2. </w:t>
      </w:r>
      <w:r w:rsidR="00DB040B" w:rsidRPr="002D332E">
        <w:rPr>
          <w:rFonts w:ascii="Times New Roman" w:hAnsi="Times New Roman" w:cs="Times New Roman"/>
          <w:b/>
          <w:color w:val="auto"/>
          <w:sz w:val="24"/>
          <w:szCs w:val="24"/>
        </w:rPr>
        <w:t>Разноуровневые задачи</w:t>
      </w:r>
      <w:bookmarkEnd w:id="30"/>
    </w:p>
    <w:p w14:paraId="0FFFC7C2" w14:textId="77777777" w:rsidR="00505169" w:rsidRDefault="00505169" w:rsidP="004404EE">
      <w:pPr>
        <w:pStyle w:val="a3"/>
        <w:ind w:left="0" w:firstLine="709"/>
        <w:jc w:val="both"/>
        <w:rPr>
          <w:rFonts w:ascii="Times New Roman" w:hAnsi="Times New Roman" w:cs="Times New Roman"/>
          <w:sz w:val="24"/>
        </w:rPr>
      </w:pPr>
    </w:p>
    <w:p w14:paraId="629F076F" w14:textId="77777777" w:rsidR="00523D14" w:rsidRDefault="00523D14" w:rsidP="00F613CD">
      <w:pPr>
        <w:pStyle w:val="a3"/>
        <w:ind w:left="0" w:firstLine="709"/>
        <w:jc w:val="both"/>
        <w:rPr>
          <w:rFonts w:ascii="Times New Roman" w:hAnsi="Times New Roman" w:cs="Times New Roman"/>
          <w:b/>
          <w:sz w:val="24"/>
        </w:rPr>
      </w:pPr>
      <w:r>
        <w:rPr>
          <w:rFonts w:ascii="Times New Roman" w:hAnsi="Times New Roman" w:cs="Times New Roman"/>
          <w:b/>
          <w:sz w:val="24"/>
        </w:rPr>
        <w:t>Цель дать возможность:</w:t>
      </w:r>
    </w:p>
    <w:p w14:paraId="09ED22BE" w14:textId="77777777" w:rsidR="00523D14" w:rsidRDefault="00523D14" w:rsidP="00F613CD">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 xml:space="preserve">обучающимся с низкой успеваемостью участвовать в осмысленном обучении, повысить свои академические достижения, </w:t>
      </w:r>
    </w:p>
    <w:p w14:paraId="695A7856" w14:textId="77777777" w:rsidR="00523D14" w:rsidRDefault="00523D14" w:rsidP="00F613CD">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обучающимся с высокими достижениями предоставить возможность расширить и углубить свои знания.</w:t>
      </w:r>
    </w:p>
    <w:p w14:paraId="4EC7669D" w14:textId="77777777" w:rsidR="00DB040B" w:rsidRDefault="00ED3A42" w:rsidP="00F613CD">
      <w:pPr>
        <w:pStyle w:val="a3"/>
        <w:ind w:left="0" w:firstLine="709"/>
        <w:jc w:val="both"/>
        <w:rPr>
          <w:rFonts w:ascii="Times New Roman" w:hAnsi="Times New Roman" w:cs="Times New Roman"/>
          <w:sz w:val="24"/>
        </w:rPr>
      </w:pPr>
      <w:r w:rsidRPr="00ED3A42">
        <w:rPr>
          <w:rFonts w:ascii="Times New Roman" w:eastAsia="Times New Roman" w:hAnsi="Times New Roman" w:cs="Times New Roman"/>
          <w:b/>
          <w:bCs/>
          <w:color w:val="000000"/>
          <w:sz w:val="24"/>
          <w:lang w:eastAsia="ru-RU"/>
        </w:rPr>
        <w:t>Характеристика метода</w:t>
      </w:r>
      <w:r w:rsidR="00523D14" w:rsidRPr="00ED3A42">
        <w:rPr>
          <w:rFonts w:ascii="Times New Roman" w:eastAsia="Times New Roman" w:hAnsi="Times New Roman" w:cs="Times New Roman"/>
          <w:b/>
          <w:bCs/>
          <w:color w:val="000000"/>
          <w:sz w:val="24"/>
          <w:lang w:eastAsia="ru-RU"/>
        </w:rPr>
        <w:t>.</w:t>
      </w:r>
      <w:r w:rsidR="0035561A">
        <w:rPr>
          <w:rFonts w:ascii="Times New Roman" w:eastAsia="Times New Roman" w:hAnsi="Times New Roman" w:cs="Times New Roman"/>
          <w:b/>
          <w:bCs/>
          <w:color w:val="000000"/>
          <w:sz w:val="24"/>
          <w:lang w:eastAsia="ru-RU"/>
        </w:rPr>
        <w:t xml:space="preserve"> </w:t>
      </w:r>
      <w:r w:rsidR="00DB040B">
        <w:rPr>
          <w:rFonts w:ascii="Times New Roman" w:hAnsi="Times New Roman" w:cs="Times New Roman"/>
          <w:sz w:val="24"/>
        </w:rPr>
        <w:t xml:space="preserve">Разноуровневые задачи включают различные материалы, рабочие листы с заданиями. Они могут различаться как по качественным параметрам (варьироваться по сложности), так по количественным параметрам (количество предоставляемого времени). Преподаватели должны распределять задачи, основываясь на потребностях обучаемого, тогда как обучаемый должен выбрать задачи в соответствии со своими способностями. </w:t>
      </w:r>
    </w:p>
    <w:p w14:paraId="52B87A0A" w14:textId="77777777" w:rsidR="00505169" w:rsidRDefault="00505169" w:rsidP="00DC4A8F">
      <w:pPr>
        <w:pStyle w:val="a3"/>
        <w:ind w:left="0" w:firstLine="709"/>
        <w:jc w:val="both"/>
        <w:rPr>
          <w:rFonts w:ascii="Times New Roman" w:hAnsi="Times New Roman" w:cs="Times New Roman"/>
          <w:sz w:val="24"/>
        </w:rPr>
      </w:pPr>
    </w:p>
    <w:p w14:paraId="0A2EA5C8" w14:textId="77777777" w:rsidR="00DC4A8F" w:rsidRDefault="00DC4A8F" w:rsidP="00DC4A8F">
      <w:pPr>
        <w:pStyle w:val="a3"/>
        <w:ind w:left="0" w:firstLine="709"/>
        <w:jc w:val="both"/>
        <w:rPr>
          <w:rFonts w:ascii="Times New Roman" w:hAnsi="Times New Roman" w:cs="Times New Roman"/>
          <w:sz w:val="24"/>
        </w:rPr>
      </w:pPr>
    </w:p>
    <w:p w14:paraId="3A9A9C75" w14:textId="77777777" w:rsidR="00505169" w:rsidRPr="002D332E" w:rsidRDefault="00505169" w:rsidP="00DC4A8F">
      <w:pPr>
        <w:pStyle w:val="1"/>
        <w:spacing w:before="0"/>
        <w:ind w:left="1440"/>
        <w:jc w:val="center"/>
        <w:rPr>
          <w:rFonts w:ascii="Times New Roman" w:hAnsi="Times New Roman" w:cs="Times New Roman"/>
          <w:b/>
          <w:color w:val="auto"/>
          <w:sz w:val="24"/>
          <w:szCs w:val="24"/>
        </w:rPr>
      </w:pPr>
      <w:bookmarkStart w:id="31" w:name="_Toc72745474"/>
      <w:r w:rsidRPr="002D332E">
        <w:rPr>
          <w:rFonts w:ascii="Times New Roman" w:hAnsi="Times New Roman" w:cs="Times New Roman"/>
          <w:b/>
          <w:color w:val="auto"/>
          <w:sz w:val="24"/>
          <w:szCs w:val="24"/>
        </w:rPr>
        <w:t xml:space="preserve">7.3. </w:t>
      </w:r>
      <w:r w:rsidR="00DB040B" w:rsidRPr="002D332E">
        <w:rPr>
          <w:rFonts w:ascii="Times New Roman" w:hAnsi="Times New Roman" w:cs="Times New Roman"/>
          <w:b/>
          <w:color w:val="auto"/>
          <w:sz w:val="24"/>
          <w:szCs w:val="24"/>
        </w:rPr>
        <w:t>Мастерское обучение (</w:t>
      </w:r>
      <w:r w:rsidR="00D857B0" w:rsidRPr="002D332E">
        <w:rPr>
          <w:rFonts w:ascii="Times New Roman" w:hAnsi="Times New Roman" w:cs="Times New Roman"/>
          <w:b/>
          <w:color w:val="auto"/>
          <w:sz w:val="24"/>
          <w:szCs w:val="24"/>
        </w:rPr>
        <w:t xml:space="preserve">обучение, </w:t>
      </w:r>
      <w:r w:rsidR="00DB040B" w:rsidRPr="002D332E">
        <w:rPr>
          <w:rFonts w:ascii="Times New Roman" w:hAnsi="Times New Roman" w:cs="Times New Roman"/>
          <w:b/>
          <w:color w:val="auto"/>
          <w:sz w:val="24"/>
          <w:szCs w:val="24"/>
        </w:rPr>
        <w:t>основанное на м</w:t>
      </w:r>
      <w:r w:rsidRPr="002D332E">
        <w:rPr>
          <w:rFonts w:ascii="Times New Roman" w:hAnsi="Times New Roman" w:cs="Times New Roman"/>
          <w:b/>
          <w:color w:val="auto"/>
          <w:sz w:val="24"/>
          <w:szCs w:val="24"/>
        </w:rPr>
        <w:t>астерстве)</w:t>
      </w:r>
      <w:bookmarkEnd w:id="31"/>
    </w:p>
    <w:p w14:paraId="58711430" w14:textId="77777777" w:rsidR="00505169" w:rsidRDefault="00505169" w:rsidP="00DC4A8F">
      <w:pPr>
        <w:pStyle w:val="a3"/>
        <w:ind w:left="0" w:firstLine="720"/>
        <w:jc w:val="both"/>
        <w:rPr>
          <w:rFonts w:ascii="Times New Roman" w:hAnsi="Times New Roman" w:cs="Times New Roman"/>
          <w:b/>
          <w:sz w:val="24"/>
        </w:rPr>
      </w:pPr>
    </w:p>
    <w:p w14:paraId="05204D8F" w14:textId="77777777" w:rsidR="003440DB" w:rsidRDefault="003440DB" w:rsidP="00F613CD">
      <w:pPr>
        <w:pStyle w:val="a3"/>
        <w:ind w:left="0" w:firstLine="720"/>
        <w:jc w:val="both"/>
        <w:rPr>
          <w:rFonts w:ascii="Times New Roman" w:hAnsi="Times New Roman" w:cs="Times New Roman"/>
          <w:b/>
          <w:sz w:val="24"/>
        </w:rPr>
      </w:pPr>
      <w:r>
        <w:rPr>
          <w:rFonts w:ascii="Times New Roman" w:hAnsi="Times New Roman" w:cs="Times New Roman"/>
          <w:b/>
          <w:sz w:val="24"/>
        </w:rPr>
        <w:t>Цель</w:t>
      </w:r>
      <w:r w:rsidRPr="003440DB">
        <w:rPr>
          <w:rFonts w:ascii="Times New Roman" w:hAnsi="Times New Roman" w:cs="Times New Roman"/>
          <w:sz w:val="24"/>
        </w:rPr>
        <w:t xml:space="preserve"> </w:t>
      </w:r>
      <w:r>
        <w:rPr>
          <w:rFonts w:ascii="Times New Roman" w:hAnsi="Times New Roman" w:cs="Times New Roman"/>
          <w:sz w:val="24"/>
        </w:rPr>
        <w:t>обеспечить достижение обучающимися определенного уровня мастерства (например, 90%), прежде чем переходить к изучению следующей темы.</w:t>
      </w:r>
    </w:p>
    <w:p w14:paraId="434C0B70" w14:textId="77777777" w:rsidR="00DB040B" w:rsidRDefault="00ED3A42" w:rsidP="00F613CD">
      <w:pPr>
        <w:spacing w:after="0" w:line="240" w:lineRule="auto"/>
        <w:ind w:firstLine="709"/>
        <w:jc w:val="both"/>
        <w:rPr>
          <w:rFonts w:ascii="Times New Roman" w:hAnsi="Times New Roman" w:cs="Times New Roman"/>
          <w:sz w:val="24"/>
        </w:rPr>
      </w:pPr>
      <w:r>
        <w:rPr>
          <w:rFonts w:ascii="Times New Roman" w:eastAsia="Times New Roman" w:hAnsi="Times New Roman" w:cs="Times New Roman"/>
          <w:b/>
          <w:bCs/>
          <w:color w:val="000000"/>
          <w:sz w:val="24"/>
          <w:lang w:eastAsia="ru-RU"/>
        </w:rPr>
        <w:t xml:space="preserve">Характеристика метода. </w:t>
      </w:r>
      <w:r w:rsidR="00DB040B">
        <w:rPr>
          <w:rFonts w:ascii="Times New Roman" w:hAnsi="Times New Roman" w:cs="Times New Roman"/>
          <w:sz w:val="24"/>
        </w:rPr>
        <w:t>Если обучающийся не достигает заданного уровня, ему повторно объясняется пройденный материал, а затем проводится повторная оценка его знаний. Этот цикл продолжается до тех пор, пока обучающийся не достигнет мастерства, и сможет перейти к следующему теме.</w:t>
      </w:r>
    </w:p>
    <w:p w14:paraId="575FB322" w14:textId="77777777" w:rsidR="00DB040B" w:rsidRDefault="00DB040B" w:rsidP="00F613CD">
      <w:pPr>
        <w:pStyle w:val="a3"/>
        <w:ind w:left="0" w:firstLine="709"/>
        <w:jc w:val="both"/>
        <w:rPr>
          <w:rFonts w:ascii="Times New Roman" w:hAnsi="Times New Roman" w:cs="Times New Roman"/>
          <w:sz w:val="24"/>
        </w:rPr>
      </w:pPr>
      <w:r>
        <w:rPr>
          <w:rFonts w:ascii="Times New Roman" w:hAnsi="Times New Roman" w:cs="Times New Roman"/>
          <w:sz w:val="24"/>
        </w:rPr>
        <w:t xml:space="preserve">В рамках мастерского обучения </w:t>
      </w:r>
      <w:r w:rsidR="003440DB">
        <w:rPr>
          <w:rFonts w:ascii="Times New Roman" w:hAnsi="Times New Roman" w:cs="Times New Roman"/>
          <w:sz w:val="24"/>
        </w:rPr>
        <w:t xml:space="preserve">преподаватель </w:t>
      </w:r>
      <w:r w:rsidR="00977B05">
        <w:rPr>
          <w:rFonts w:ascii="Times New Roman" w:hAnsi="Times New Roman" w:cs="Times New Roman"/>
          <w:sz w:val="24"/>
        </w:rPr>
        <w:t>разрабатыва</w:t>
      </w:r>
      <w:r w:rsidR="003440DB">
        <w:rPr>
          <w:rFonts w:ascii="Times New Roman" w:hAnsi="Times New Roman" w:cs="Times New Roman"/>
          <w:sz w:val="24"/>
        </w:rPr>
        <w:t>ет</w:t>
      </w:r>
      <w:r w:rsidR="00D857B0">
        <w:rPr>
          <w:rFonts w:ascii="Times New Roman" w:hAnsi="Times New Roman" w:cs="Times New Roman"/>
          <w:sz w:val="24"/>
        </w:rPr>
        <w:t xml:space="preserve"> </w:t>
      </w:r>
      <w:r>
        <w:rPr>
          <w:rFonts w:ascii="Times New Roman" w:hAnsi="Times New Roman" w:cs="Times New Roman"/>
          <w:sz w:val="24"/>
        </w:rPr>
        <w:t>стандарт</w:t>
      </w:r>
      <w:r w:rsidR="00977B05">
        <w:rPr>
          <w:rFonts w:ascii="Times New Roman" w:hAnsi="Times New Roman" w:cs="Times New Roman"/>
          <w:sz w:val="24"/>
        </w:rPr>
        <w:t>ы</w:t>
      </w:r>
      <w:r>
        <w:rPr>
          <w:rFonts w:ascii="Times New Roman" w:hAnsi="Times New Roman" w:cs="Times New Roman"/>
          <w:sz w:val="24"/>
        </w:rPr>
        <w:t xml:space="preserve">: </w:t>
      </w:r>
    </w:p>
    <w:p w14:paraId="0D680B54" w14:textId="77777777" w:rsidR="00DB040B" w:rsidRPr="007517BD" w:rsidRDefault="007517BD" w:rsidP="00F613CD">
      <w:pPr>
        <w:spacing w:after="0" w:line="240" w:lineRule="auto"/>
        <w:ind w:left="993" w:hanging="284"/>
        <w:jc w:val="both"/>
        <w:rPr>
          <w:rFonts w:ascii="Times New Roman" w:hAnsi="Times New Roman" w:cs="Times New Roman"/>
          <w:sz w:val="24"/>
        </w:rPr>
      </w:pPr>
      <w:r>
        <w:rPr>
          <w:rFonts w:ascii="Times New Roman" w:hAnsi="Times New Roman" w:cs="Times New Roman"/>
          <w:sz w:val="24"/>
        </w:rPr>
        <w:lastRenderedPageBreak/>
        <w:t xml:space="preserve">1.   </w:t>
      </w:r>
      <w:r w:rsidR="00DB040B" w:rsidRPr="007517BD">
        <w:rPr>
          <w:rFonts w:ascii="Times New Roman" w:hAnsi="Times New Roman" w:cs="Times New Roman"/>
          <w:sz w:val="24"/>
        </w:rPr>
        <w:t>Минимальный стандарт, базовый уровень, которого должен достичь каждый обучающийся (независимо от уровня способностей);</w:t>
      </w:r>
    </w:p>
    <w:p w14:paraId="6B873F2C" w14:textId="77777777" w:rsidR="00DB040B" w:rsidRPr="007517BD" w:rsidRDefault="00DB040B" w:rsidP="00F613CD">
      <w:pPr>
        <w:pStyle w:val="a3"/>
        <w:numPr>
          <w:ilvl w:val="0"/>
          <w:numId w:val="2"/>
        </w:numPr>
        <w:ind w:left="993" w:hanging="284"/>
        <w:jc w:val="both"/>
        <w:rPr>
          <w:rFonts w:ascii="Times New Roman" w:hAnsi="Times New Roman" w:cs="Times New Roman"/>
          <w:sz w:val="24"/>
        </w:rPr>
      </w:pPr>
      <w:r w:rsidRPr="007517BD">
        <w:rPr>
          <w:rFonts w:ascii="Times New Roman" w:hAnsi="Times New Roman" w:cs="Times New Roman"/>
          <w:sz w:val="24"/>
        </w:rPr>
        <w:t xml:space="preserve">Средний / промежуточный стандарт, </w:t>
      </w:r>
      <w:r w:rsidR="00977B05" w:rsidRPr="007517BD">
        <w:rPr>
          <w:rFonts w:ascii="Times New Roman" w:hAnsi="Times New Roman" w:cs="Times New Roman"/>
          <w:sz w:val="24"/>
        </w:rPr>
        <w:t xml:space="preserve">где </w:t>
      </w:r>
      <w:r w:rsidRPr="007517BD">
        <w:rPr>
          <w:rFonts w:ascii="Times New Roman" w:hAnsi="Times New Roman" w:cs="Times New Roman"/>
          <w:sz w:val="24"/>
        </w:rPr>
        <w:t>должен быть достигнут средний уровень производительности;</w:t>
      </w:r>
    </w:p>
    <w:p w14:paraId="3E8F7AE3" w14:textId="77777777" w:rsidR="00DB040B" w:rsidRPr="007517BD" w:rsidRDefault="00DB040B" w:rsidP="00F613CD">
      <w:pPr>
        <w:pStyle w:val="a3"/>
        <w:numPr>
          <w:ilvl w:val="0"/>
          <w:numId w:val="2"/>
        </w:numPr>
        <w:ind w:left="993" w:hanging="284"/>
        <w:jc w:val="both"/>
        <w:rPr>
          <w:rFonts w:ascii="Times New Roman" w:hAnsi="Times New Roman" w:cs="Times New Roman"/>
          <w:sz w:val="24"/>
        </w:rPr>
      </w:pPr>
      <w:r w:rsidRPr="007517BD">
        <w:rPr>
          <w:rFonts w:ascii="Times New Roman" w:hAnsi="Times New Roman" w:cs="Times New Roman"/>
          <w:sz w:val="24"/>
        </w:rPr>
        <w:t xml:space="preserve">Максимальный стандарт, наивысший уровень производительности, которого можно ожидать. </w:t>
      </w:r>
    </w:p>
    <w:p w14:paraId="216A32B4" w14:textId="77777777" w:rsidR="00DB040B" w:rsidRDefault="003440DB" w:rsidP="00F613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Затем</w:t>
      </w:r>
      <w:r w:rsidR="00DB040B">
        <w:rPr>
          <w:rFonts w:ascii="Times New Roman" w:hAnsi="Times New Roman" w:cs="Times New Roman"/>
          <w:sz w:val="24"/>
          <w:szCs w:val="24"/>
        </w:rPr>
        <w:t xml:space="preserve"> преподаватель устанавливает цели обучения для каждого уровня, разрабатывает учебный материал и соответствующие учебные мероприятия.  </w:t>
      </w:r>
    </w:p>
    <w:p w14:paraId="0227EDE0" w14:textId="77777777" w:rsidR="003440DB" w:rsidRDefault="003440DB" w:rsidP="00F613CD">
      <w:pPr>
        <w:spacing w:after="0" w:line="240" w:lineRule="auto"/>
        <w:ind w:firstLine="709"/>
        <w:jc w:val="both"/>
        <w:rPr>
          <w:rFonts w:ascii="Times New Roman" w:hAnsi="Times New Roman" w:cs="Times New Roman"/>
          <w:sz w:val="24"/>
        </w:rPr>
      </w:pPr>
      <w:r>
        <w:rPr>
          <w:rFonts w:ascii="Times New Roman" w:hAnsi="Times New Roman" w:cs="Times New Roman"/>
          <w:sz w:val="24"/>
        </w:rPr>
        <w:t>Задача преподавателя состоит в том, чтобы выделить достаточно времени и подобрать образовательные стратегии, чтобы все обучающиеся могли достичь одинакового уровня обучения.</w:t>
      </w:r>
      <w:r>
        <w:rPr>
          <w:rFonts w:ascii="Times New Roman" w:hAnsi="Times New Roman" w:cs="Times New Roman"/>
          <w:sz w:val="24"/>
          <w:szCs w:val="24"/>
        </w:rPr>
        <w:t xml:space="preserve"> </w:t>
      </w:r>
    </w:p>
    <w:p w14:paraId="50DD4C9E" w14:textId="77777777" w:rsidR="00DB040B" w:rsidRDefault="00977B05" w:rsidP="00F613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Можно использовать различные</w:t>
      </w:r>
      <w:r w:rsidR="00DB040B">
        <w:rPr>
          <w:rFonts w:ascii="Times New Roman" w:hAnsi="Times New Roman" w:cs="Times New Roman"/>
          <w:sz w:val="24"/>
          <w:szCs w:val="24"/>
        </w:rPr>
        <w:t xml:space="preserve"> варианты совместного обучения мастерству, такие как групповое обучение, турниры или соревнования, в рамках которых вместо индивидуальных достижений оценивается общий групповой результат. </w:t>
      </w:r>
    </w:p>
    <w:p w14:paraId="54D1239D" w14:textId="77777777" w:rsidR="00505169" w:rsidRDefault="00505169" w:rsidP="00811213">
      <w:pPr>
        <w:spacing w:after="0" w:line="240" w:lineRule="auto"/>
        <w:ind w:firstLine="709"/>
        <w:jc w:val="both"/>
        <w:rPr>
          <w:rFonts w:ascii="Times New Roman" w:hAnsi="Times New Roman" w:cs="Times New Roman"/>
          <w:b/>
          <w:sz w:val="24"/>
          <w:szCs w:val="24"/>
        </w:rPr>
      </w:pPr>
    </w:p>
    <w:p w14:paraId="7650232F" w14:textId="77777777" w:rsidR="0038779D" w:rsidRDefault="0038779D" w:rsidP="00811213">
      <w:pPr>
        <w:spacing w:after="0" w:line="240" w:lineRule="auto"/>
        <w:ind w:firstLine="709"/>
        <w:jc w:val="both"/>
        <w:rPr>
          <w:rFonts w:ascii="Times New Roman" w:hAnsi="Times New Roman" w:cs="Times New Roman"/>
          <w:b/>
          <w:sz w:val="24"/>
          <w:szCs w:val="24"/>
        </w:rPr>
      </w:pPr>
    </w:p>
    <w:p w14:paraId="7B62CA84" w14:textId="77777777" w:rsidR="00505169" w:rsidRPr="002D332E" w:rsidRDefault="00505169" w:rsidP="00811213">
      <w:pPr>
        <w:pStyle w:val="1"/>
        <w:spacing w:before="0"/>
        <w:ind w:left="1440"/>
        <w:jc w:val="center"/>
        <w:rPr>
          <w:rFonts w:ascii="Times New Roman" w:hAnsi="Times New Roman" w:cs="Times New Roman"/>
          <w:b/>
          <w:color w:val="auto"/>
          <w:sz w:val="24"/>
          <w:szCs w:val="24"/>
        </w:rPr>
      </w:pPr>
      <w:bookmarkStart w:id="32" w:name="_Toc72745475"/>
      <w:r w:rsidRPr="002D332E">
        <w:rPr>
          <w:rFonts w:ascii="Times New Roman" w:hAnsi="Times New Roman" w:cs="Times New Roman"/>
          <w:b/>
          <w:color w:val="auto"/>
          <w:sz w:val="24"/>
          <w:szCs w:val="24"/>
        </w:rPr>
        <w:t xml:space="preserve">7.4. </w:t>
      </w:r>
      <w:r w:rsidR="00977B05" w:rsidRPr="002D332E">
        <w:rPr>
          <w:rFonts w:ascii="Times New Roman" w:hAnsi="Times New Roman" w:cs="Times New Roman"/>
          <w:b/>
          <w:color w:val="auto"/>
          <w:sz w:val="24"/>
          <w:szCs w:val="24"/>
        </w:rPr>
        <w:t>М</w:t>
      </w:r>
      <w:r w:rsidRPr="002D332E">
        <w:rPr>
          <w:rFonts w:ascii="Times New Roman" w:hAnsi="Times New Roman" w:cs="Times New Roman"/>
          <w:b/>
          <w:color w:val="auto"/>
          <w:sz w:val="24"/>
          <w:szCs w:val="24"/>
        </w:rPr>
        <w:t>етод «мозаики»</w:t>
      </w:r>
      <w:bookmarkEnd w:id="32"/>
    </w:p>
    <w:p w14:paraId="18002151" w14:textId="77777777" w:rsidR="0038779D" w:rsidRDefault="0038779D" w:rsidP="00811213">
      <w:pPr>
        <w:spacing w:after="0" w:line="240" w:lineRule="auto"/>
        <w:ind w:firstLine="709"/>
        <w:jc w:val="center"/>
        <w:rPr>
          <w:rFonts w:ascii="Times New Roman" w:hAnsi="Times New Roman" w:cs="Times New Roman"/>
          <w:b/>
          <w:sz w:val="24"/>
          <w:szCs w:val="24"/>
        </w:rPr>
      </w:pPr>
    </w:p>
    <w:p w14:paraId="580AE18A" w14:textId="77777777" w:rsidR="0089176D" w:rsidRPr="003133A0" w:rsidRDefault="0089176D" w:rsidP="00F613CD">
      <w:pPr>
        <w:spacing w:after="0" w:line="240" w:lineRule="auto"/>
        <w:ind w:firstLine="709"/>
        <w:jc w:val="both"/>
        <w:rPr>
          <w:rFonts w:ascii="Times New Roman" w:hAnsi="Times New Roman" w:cs="Times New Roman"/>
          <w:sz w:val="24"/>
          <w:szCs w:val="24"/>
        </w:rPr>
      </w:pPr>
      <w:r w:rsidRPr="003133A0">
        <w:rPr>
          <w:rFonts w:ascii="Times New Roman" w:hAnsi="Times New Roman" w:cs="Times New Roman"/>
          <w:b/>
          <w:sz w:val="24"/>
          <w:szCs w:val="24"/>
        </w:rPr>
        <w:t>Цель</w:t>
      </w:r>
      <w:r w:rsidRPr="003133A0">
        <w:rPr>
          <w:rFonts w:ascii="Times New Roman" w:hAnsi="Times New Roman" w:cs="Times New Roman"/>
          <w:sz w:val="24"/>
          <w:szCs w:val="24"/>
        </w:rPr>
        <w:t xml:space="preserve"> </w:t>
      </w:r>
      <w:r w:rsidR="003133A0" w:rsidRPr="003133A0">
        <w:rPr>
          <w:rFonts w:ascii="Times New Roman" w:hAnsi="Times New Roman" w:cs="Times New Roman"/>
          <w:sz w:val="24"/>
          <w:szCs w:val="24"/>
        </w:rPr>
        <w:t xml:space="preserve">повышение мотивации </w:t>
      </w:r>
      <w:r w:rsidR="003133A0">
        <w:rPr>
          <w:rFonts w:ascii="Times New Roman" w:hAnsi="Times New Roman" w:cs="Times New Roman"/>
          <w:sz w:val="24"/>
          <w:szCs w:val="24"/>
        </w:rPr>
        <w:t>об</w:t>
      </w:r>
      <w:r w:rsidR="003133A0" w:rsidRPr="003133A0">
        <w:rPr>
          <w:rFonts w:ascii="Times New Roman" w:hAnsi="Times New Roman" w:cs="Times New Roman"/>
          <w:sz w:val="24"/>
          <w:szCs w:val="24"/>
        </w:rPr>
        <w:t>уча</w:t>
      </w:r>
      <w:r w:rsidR="003133A0">
        <w:rPr>
          <w:rFonts w:ascii="Times New Roman" w:hAnsi="Times New Roman" w:cs="Times New Roman"/>
          <w:sz w:val="24"/>
          <w:szCs w:val="24"/>
        </w:rPr>
        <w:t>ю</w:t>
      </w:r>
      <w:r w:rsidR="003133A0" w:rsidRPr="003133A0">
        <w:rPr>
          <w:rFonts w:ascii="Times New Roman" w:hAnsi="Times New Roman" w:cs="Times New Roman"/>
          <w:sz w:val="24"/>
          <w:szCs w:val="24"/>
        </w:rPr>
        <w:t xml:space="preserve">щихся, развитие у </w:t>
      </w:r>
      <w:r w:rsidR="003133A0">
        <w:rPr>
          <w:rFonts w:ascii="Times New Roman" w:hAnsi="Times New Roman" w:cs="Times New Roman"/>
          <w:sz w:val="24"/>
          <w:szCs w:val="24"/>
        </w:rPr>
        <w:t>об</w:t>
      </w:r>
      <w:r w:rsidR="003133A0" w:rsidRPr="003133A0">
        <w:rPr>
          <w:rFonts w:ascii="Times New Roman" w:hAnsi="Times New Roman" w:cs="Times New Roman"/>
          <w:sz w:val="24"/>
          <w:szCs w:val="24"/>
        </w:rPr>
        <w:t>уча</w:t>
      </w:r>
      <w:r w:rsidR="003133A0">
        <w:rPr>
          <w:rFonts w:ascii="Times New Roman" w:hAnsi="Times New Roman" w:cs="Times New Roman"/>
          <w:sz w:val="24"/>
          <w:szCs w:val="24"/>
        </w:rPr>
        <w:t>ю</w:t>
      </w:r>
      <w:r w:rsidR="003133A0" w:rsidRPr="003133A0">
        <w:rPr>
          <w:rFonts w:ascii="Times New Roman" w:hAnsi="Times New Roman" w:cs="Times New Roman"/>
          <w:sz w:val="24"/>
          <w:szCs w:val="24"/>
        </w:rPr>
        <w:t>щихся понимания, что они могут сами выбирать предмет изучения</w:t>
      </w:r>
      <w:r w:rsidR="003133A0">
        <w:rPr>
          <w:rFonts w:ascii="Times New Roman" w:hAnsi="Times New Roman" w:cs="Times New Roman"/>
          <w:sz w:val="24"/>
          <w:szCs w:val="24"/>
        </w:rPr>
        <w:t>.</w:t>
      </w:r>
    </w:p>
    <w:p w14:paraId="347B3F0E" w14:textId="77777777" w:rsidR="00CE09AE" w:rsidRDefault="003133A0" w:rsidP="00F613C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bCs/>
          <w:color w:val="000000"/>
          <w:sz w:val="24"/>
          <w:lang w:eastAsia="ru-RU"/>
        </w:rPr>
        <w:t>Характеристика метода</w:t>
      </w:r>
      <w:r>
        <w:rPr>
          <w:rFonts w:ascii="Times New Roman" w:eastAsia="Times New Roman" w:hAnsi="Times New Roman" w:cs="Times New Roman"/>
          <w:b/>
          <w:bCs/>
          <w:color w:val="000000"/>
          <w:sz w:val="24"/>
          <w:szCs w:val="24"/>
          <w:lang w:eastAsia="ru-RU"/>
        </w:rPr>
        <w:t xml:space="preserve">. </w:t>
      </w:r>
      <w:r w:rsidR="00396DF9">
        <w:rPr>
          <w:rFonts w:ascii="Times New Roman" w:hAnsi="Times New Roman" w:cs="Times New Roman"/>
          <w:sz w:val="24"/>
          <w:szCs w:val="24"/>
        </w:rPr>
        <w:t>У</w:t>
      </w:r>
      <w:r w:rsidR="00DB040B">
        <w:rPr>
          <w:rFonts w:ascii="Times New Roman" w:hAnsi="Times New Roman" w:cs="Times New Roman"/>
          <w:sz w:val="24"/>
          <w:szCs w:val="24"/>
        </w:rPr>
        <w:t xml:space="preserve">чебный материал разбивается на части, каждая из которых имеет значение для понимания всего содержания. </w:t>
      </w:r>
    </w:p>
    <w:p w14:paraId="772EC058" w14:textId="77777777" w:rsidR="00CE09AE" w:rsidRDefault="00DB040B" w:rsidP="00F613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Этот метод состоит из трех этапов: </w:t>
      </w:r>
    </w:p>
    <w:p w14:paraId="5795DC04" w14:textId="77777777" w:rsidR="00CE09AE" w:rsidRPr="007517BD" w:rsidRDefault="00DB040B" w:rsidP="00F613CD">
      <w:pPr>
        <w:pStyle w:val="a3"/>
        <w:numPr>
          <w:ilvl w:val="1"/>
          <w:numId w:val="29"/>
        </w:numPr>
        <w:tabs>
          <w:tab w:val="clear" w:pos="1440"/>
          <w:tab w:val="num" w:pos="1560"/>
        </w:tabs>
        <w:ind w:left="993" w:hanging="284"/>
        <w:jc w:val="both"/>
        <w:rPr>
          <w:rFonts w:ascii="Times New Roman" w:hAnsi="Times New Roman" w:cs="Times New Roman"/>
          <w:sz w:val="24"/>
        </w:rPr>
      </w:pPr>
      <w:r w:rsidRPr="007517BD">
        <w:rPr>
          <w:rFonts w:ascii="Times New Roman" w:hAnsi="Times New Roman" w:cs="Times New Roman"/>
          <w:sz w:val="24"/>
        </w:rPr>
        <w:t xml:space="preserve">Формируются группы из пяти или шести обучающихся. </w:t>
      </w:r>
    </w:p>
    <w:p w14:paraId="2B265C99" w14:textId="77777777" w:rsidR="00AB6643" w:rsidRPr="007517BD" w:rsidRDefault="00DB040B" w:rsidP="00F613CD">
      <w:pPr>
        <w:pStyle w:val="a3"/>
        <w:numPr>
          <w:ilvl w:val="1"/>
          <w:numId w:val="29"/>
        </w:numPr>
        <w:tabs>
          <w:tab w:val="clear" w:pos="1440"/>
          <w:tab w:val="num" w:pos="1560"/>
        </w:tabs>
        <w:ind w:left="993" w:hanging="284"/>
        <w:jc w:val="both"/>
        <w:rPr>
          <w:rFonts w:ascii="Times New Roman" w:hAnsi="Times New Roman" w:cs="Times New Roman"/>
          <w:sz w:val="24"/>
        </w:rPr>
      </w:pPr>
      <w:r w:rsidRPr="007517BD">
        <w:rPr>
          <w:rFonts w:ascii="Times New Roman" w:hAnsi="Times New Roman" w:cs="Times New Roman"/>
          <w:sz w:val="24"/>
        </w:rPr>
        <w:t>Каждому обучающемуся дается часть материала, в которой он должен стать «экспертом»</w:t>
      </w:r>
      <w:r w:rsidR="00AB6643" w:rsidRPr="007517BD">
        <w:rPr>
          <w:rFonts w:ascii="Times New Roman" w:hAnsi="Times New Roman" w:cs="Times New Roman"/>
          <w:sz w:val="24"/>
        </w:rPr>
        <w:t xml:space="preserve">. </w:t>
      </w:r>
      <w:r w:rsidRPr="007517BD">
        <w:rPr>
          <w:rFonts w:ascii="Times New Roman" w:hAnsi="Times New Roman" w:cs="Times New Roman"/>
          <w:sz w:val="24"/>
        </w:rPr>
        <w:t>Обучающиеся должны сами договориться о порядке работы</w:t>
      </w:r>
      <w:r w:rsidR="00CE2EFB" w:rsidRPr="007517BD">
        <w:rPr>
          <w:rFonts w:ascii="Times New Roman" w:hAnsi="Times New Roman" w:cs="Times New Roman"/>
          <w:sz w:val="24"/>
        </w:rPr>
        <w:t xml:space="preserve"> и разделить роли</w:t>
      </w:r>
      <w:r w:rsidRPr="007517BD">
        <w:rPr>
          <w:rFonts w:ascii="Times New Roman" w:hAnsi="Times New Roman" w:cs="Times New Roman"/>
          <w:sz w:val="24"/>
        </w:rPr>
        <w:t>. При этом преподаватель должен наблюдать за тем, как обучающиеся распределяют роли, при необходимости помогать и направлять, следить за тем, чтобы для каждого нашлось задание, которое он согласен выполн</w:t>
      </w:r>
      <w:r w:rsidR="00977B05" w:rsidRPr="007517BD">
        <w:rPr>
          <w:rFonts w:ascii="Times New Roman" w:hAnsi="Times New Roman" w:cs="Times New Roman"/>
          <w:sz w:val="24"/>
        </w:rPr>
        <w:t>и</w:t>
      </w:r>
      <w:r w:rsidRPr="007517BD">
        <w:rPr>
          <w:rFonts w:ascii="Times New Roman" w:hAnsi="Times New Roman" w:cs="Times New Roman"/>
          <w:sz w:val="24"/>
        </w:rPr>
        <w:t>ть.</w:t>
      </w:r>
      <w:r>
        <w:t xml:space="preserve"> </w:t>
      </w:r>
    </w:p>
    <w:p w14:paraId="79BB1692" w14:textId="77777777" w:rsidR="00DB040B" w:rsidRPr="007517BD" w:rsidRDefault="00717684" w:rsidP="00F613CD">
      <w:pPr>
        <w:pStyle w:val="a3"/>
        <w:numPr>
          <w:ilvl w:val="1"/>
          <w:numId w:val="29"/>
        </w:numPr>
        <w:tabs>
          <w:tab w:val="clear" w:pos="1440"/>
          <w:tab w:val="num" w:pos="1560"/>
        </w:tabs>
        <w:ind w:left="993" w:hanging="284"/>
        <w:jc w:val="both"/>
        <w:rPr>
          <w:rFonts w:ascii="Times New Roman" w:hAnsi="Times New Roman" w:cs="Times New Roman"/>
          <w:sz w:val="24"/>
        </w:rPr>
      </w:pPr>
      <w:r>
        <w:rPr>
          <w:rFonts w:ascii="Times New Roman" w:hAnsi="Times New Roman" w:cs="Times New Roman"/>
          <w:sz w:val="24"/>
        </w:rPr>
        <w:t>К</w:t>
      </w:r>
      <w:r w:rsidR="00DB040B" w:rsidRPr="007517BD">
        <w:rPr>
          <w:rFonts w:ascii="Times New Roman" w:hAnsi="Times New Roman" w:cs="Times New Roman"/>
          <w:sz w:val="24"/>
        </w:rPr>
        <w:t xml:space="preserve">аждый обучающийся презентует свою </w:t>
      </w:r>
      <w:r w:rsidR="00977B05" w:rsidRPr="007517BD">
        <w:rPr>
          <w:rFonts w:ascii="Times New Roman" w:hAnsi="Times New Roman" w:cs="Times New Roman"/>
          <w:sz w:val="24"/>
        </w:rPr>
        <w:t xml:space="preserve">часть </w:t>
      </w:r>
      <w:r w:rsidR="00DB040B" w:rsidRPr="007517BD">
        <w:rPr>
          <w:rFonts w:ascii="Times New Roman" w:hAnsi="Times New Roman" w:cs="Times New Roman"/>
          <w:sz w:val="24"/>
        </w:rPr>
        <w:t>тем</w:t>
      </w:r>
      <w:r w:rsidR="00977B05" w:rsidRPr="007517BD">
        <w:rPr>
          <w:rFonts w:ascii="Times New Roman" w:hAnsi="Times New Roman" w:cs="Times New Roman"/>
          <w:sz w:val="24"/>
        </w:rPr>
        <w:t>ы</w:t>
      </w:r>
      <w:r w:rsidR="00DB040B" w:rsidRPr="007517BD">
        <w:rPr>
          <w:rFonts w:ascii="Times New Roman" w:hAnsi="Times New Roman" w:cs="Times New Roman"/>
          <w:sz w:val="24"/>
        </w:rPr>
        <w:t xml:space="preserve"> обучающимся своей группы. Мозаичный метод предполагает взаимозависимость целей и личную ответственность.</w:t>
      </w:r>
    </w:p>
    <w:p w14:paraId="195DD9B3" w14:textId="77777777" w:rsidR="0038779D" w:rsidRDefault="0038779D" w:rsidP="00811213">
      <w:pPr>
        <w:pStyle w:val="a3"/>
        <w:ind w:left="0" w:firstLine="720"/>
        <w:jc w:val="both"/>
        <w:rPr>
          <w:rFonts w:ascii="Times New Roman" w:hAnsi="Times New Roman" w:cs="Times New Roman"/>
          <w:sz w:val="24"/>
        </w:rPr>
      </w:pPr>
    </w:p>
    <w:p w14:paraId="407568D7" w14:textId="77777777" w:rsidR="00811213" w:rsidRDefault="00811213" w:rsidP="00811213">
      <w:pPr>
        <w:pStyle w:val="a3"/>
        <w:ind w:left="0" w:firstLine="720"/>
        <w:jc w:val="both"/>
        <w:rPr>
          <w:rFonts w:ascii="Times New Roman" w:hAnsi="Times New Roman" w:cs="Times New Roman"/>
          <w:sz w:val="24"/>
        </w:rPr>
      </w:pPr>
    </w:p>
    <w:p w14:paraId="7343DE83" w14:textId="77777777" w:rsidR="0038779D" w:rsidRPr="002D332E" w:rsidRDefault="0038779D" w:rsidP="00811213">
      <w:pPr>
        <w:pStyle w:val="1"/>
        <w:spacing w:before="0"/>
        <w:ind w:left="1440"/>
        <w:jc w:val="center"/>
        <w:rPr>
          <w:rFonts w:ascii="Times New Roman" w:hAnsi="Times New Roman" w:cs="Times New Roman"/>
          <w:b/>
          <w:color w:val="auto"/>
          <w:sz w:val="24"/>
          <w:szCs w:val="24"/>
        </w:rPr>
      </w:pPr>
      <w:bookmarkStart w:id="33" w:name="_Toc72745476"/>
      <w:r w:rsidRPr="002D332E">
        <w:rPr>
          <w:rFonts w:ascii="Times New Roman" w:hAnsi="Times New Roman" w:cs="Times New Roman"/>
          <w:b/>
          <w:color w:val="auto"/>
          <w:sz w:val="24"/>
          <w:szCs w:val="24"/>
        </w:rPr>
        <w:t>7.5. Проектный метод обучения</w:t>
      </w:r>
      <w:bookmarkEnd w:id="33"/>
    </w:p>
    <w:p w14:paraId="0DBC42B3" w14:textId="77777777" w:rsidR="0038779D" w:rsidRDefault="0038779D" w:rsidP="00811213">
      <w:pPr>
        <w:pStyle w:val="a3"/>
        <w:ind w:left="0" w:firstLine="720"/>
        <w:jc w:val="center"/>
        <w:rPr>
          <w:rFonts w:ascii="Times New Roman" w:hAnsi="Times New Roman" w:cs="Times New Roman"/>
          <w:sz w:val="24"/>
        </w:rPr>
      </w:pPr>
    </w:p>
    <w:p w14:paraId="0A57914A" w14:textId="77777777" w:rsidR="006E5F2C" w:rsidRDefault="006E5F2C" w:rsidP="00F613CD">
      <w:pPr>
        <w:pStyle w:val="a3"/>
        <w:ind w:left="0" w:firstLine="720"/>
        <w:jc w:val="both"/>
        <w:rPr>
          <w:rFonts w:ascii="Times New Roman" w:hAnsi="Times New Roman" w:cs="Times New Roman"/>
          <w:sz w:val="24"/>
        </w:rPr>
      </w:pPr>
      <w:r>
        <w:rPr>
          <w:rFonts w:ascii="Times New Roman" w:hAnsi="Times New Roman" w:cs="Times New Roman"/>
          <w:b/>
          <w:sz w:val="24"/>
        </w:rPr>
        <w:t>Цель</w:t>
      </w:r>
      <w:r w:rsidRPr="0038779D">
        <w:rPr>
          <w:rFonts w:ascii="Times New Roman" w:hAnsi="Times New Roman" w:cs="Times New Roman"/>
          <w:sz w:val="24"/>
        </w:rPr>
        <w:t xml:space="preserve"> </w:t>
      </w:r>
      <w:r w:rsidR="00360B2C" w:rsidRPr="00AB0DA4">
        <w:rPr>
          <w:rFonts w:ascii="Times New Roman" w:eastAsiaTheme="majorEastAsia" w:hAnsi="Times New Roman" w:cs="Times New Roman"/>
          <w:sz w:val="24"/>
        </w:rPr>
        <w:t xml:space="preserve">стимулировать интерес </w:t>
      </w:r>
      <w:r w:rsidR="00AB0DA4" w:rsidRPr="00AB0DA4">
        <w:rPr>
          <w:rFonts w:ascii="Times New Roman" w:eastAsiaTheme="majorEastAsia" w:hAnsi="Times New Roman" w:cs="Times New Roman"/>
          <w:sz w:val="24"/>
        </w:rPr>
        <w:t>об</w:t>
      </w:r>
      <w:r w:rsidR="00360B2C" w:rsidRPr="00AB0DA4">
        <w:rPr>
          <w:rFonts w:ascii="Times New Roman" w:eastAsiaTheme="majorEastAsia" w:hAnsi="Times New Roman" w:cs="Times New Roman"/>
          <w:sz w:val="24"/>
        </w:rPr>
        <w:t>уча</w:t>
      </w:r>
      <w:r w:rsidR="00AB0DA4" w:rsidRPr="00AB0DA4">
        <w:rPr>
          <w:rFonts w:ascii="Times New Roman" w:eastAsiaTheme="majorEastAsia" w:hAnsi="Times New Roman" w:cs="Times New Roman"/>
          <w:sz w:val="24"/>
        </w:rPr>
        <w:t>ю</w:t>
      </w:r>
      <w:r w:rsidR="00360B2C" w:rsidRPr="00AB0DA4">
        <w:rPr>
          <w:rFonts w:ascii="Times New Roman" w:eastAsiaTheme="majorEastAsia" w:hAnsi="Times New Roman" w:cs="Times New Roman"/>
          <w:sz w:val="24"/>
        </w:rPr>
        <w:t xml:space="preserve">щихся </w:t>
      </w:r>
      <w:r w:rsidR="00AB0DA4">
        <w:rPr>
          <w:rFonts w:ascii="Times New Roman" w:eastAsiaTheme="majorEastAsia" w:hAnsi="Times New Roman" w:cs="Times New Roman"/>
          <w:sz w:val="24"/>
        </w:rPr>
        <w:t xml:space="preserve">к </w:t>
      </w:r>
      <w:r w:rsidR="00360B2C" w:rsidRPr="00AB0DA4">
        <w:rPr>
          <w:rFonts w:ascii="Times New Roman" w:eastAsiaTheme="majorEastAsia" w:hAnsi="Times New Roman" w:cs="Times New Roman"/>
          <w:sz w:val="24"/>
        </w:rPr>
        <w:t>практическ</w:t>
      </w:r>
      <w:r w:rsidR="00AB0DA4">
        <w:rPr>
          <w:rFonts w:ascii="Times New Roman" w:eastAsiaTheme="majorEastAsia" w:hAnsi="Times New Roman" w:cs="Times New Roman"/>
          <w:sz w:val="24"/>
        </w:rPr>
        <w:t>ому</w:t>
      </w:r>
      <w:r w:rsidR="00360B2C" w:rsidRPr="00AB0DA4">
        <w:rPr>
          <w:rFonts w:ascii="Times New Roman" w:eastAsiaTheme="majorEastAsia" w:hAnsi="Times New Roman" w:cs="Times New Roman"/>
          <w:sz w:val="24"/>
        </w:rPr>
        <w:t xml:space="preserve"> применени</w:t>
      </w:r>
      <w:r w:rsidR="00AB0DA4">
        <w:rPr>
          <w:rFonts w:ascii="Times New Roman" w:eastAsiaTheme="majorEastAsia" w:hAnsi="Times New Roman" w:cs="Times New Roman"/>
          <w:sz w:val="24"/>
        </w:rPr>
        <w:t>ю</w:t>
      </w:r>
      <w:r w:rsidR="00360B2C" w:rsidRPr="00AB0DA4">
        <w:rPr>
          <w:rFonts w:ascii="Times New Roman" w:eastAsiaTheme="majorEastAsia" w:hAnsi="Times New Roman" w:cs="Times New Roman"/>
          <w:sz w:val="24"/>
        </w:rPr>
        <w:t xml:space="preserve"> полученных знаний.</w:t>
      </w:r>
    </w:p>
    <w:p w14:paraId="5C6D8991" w14:textId="77777777" w:rsidR="00037B4B" w:rsidRDefault="006E5F2C" w:rsidP="00F613CD">
      <w:pPr>
        <w:pStyle w:val="a3"/>
        <w:ind w:left="0" w:firstLine="720"/>
        <w:jc w:val="both"/>
        <w:rPr>
          <w:rFonts w:ascii="Times New Roman" w:eastAsiaTheme="majorEastAsia" w:hAnsi="Times New Roman" w:cs="Times New Roman"/>
          <w:sz w:val="24"/>
        </w:rPr>
      </w:pPr>
      <w:r>
        <w:rPr>
          <w:rFonts w:ascii="Times New Roman" w:eastAsia="Times New Roman" w:hAnsi="Times New Roman" w:cs="Times New Roman"/>
          <w:b/>
          <w:bCs/>
          <w:color w:val="000000"/>
          <w:sz w:val="24"/>
          <w:lang w:eastAsia="ru-RU"/>
        </w:rPr>
        <w:t>Характеристика метода.</w:t>
      </w:r>
      <w:r w:rsidRPr="0038779D">
        <w:rPr>
          <w:rFonts w:ascii="Times New Roman" w:hAnsi="Times New Roman" w:cs="Times New Roman"/>
          <w:sz w:val="24"/>
        </w:rPr>
        <w:t xml:space="preserve"> </w:t>
      </w:r>
      <w:r w:rsidR="00DB040B" w:rsidRPr="0038779D">
        <w:rPr>
          <w:rFonts w:ascii="Times New Roman" w:hAnsi="Times New Roman" w:cs="Times New Roman"/>
          <w:sz w:val="24"/>
        </w:rPr>
        <w:t>Проектный метод обучения</w:t>
      </w:r>
      <w:r w:rsidR="00DB040B" w:rsidRPr="00977B05">
        <w:rPr>
          <w:rFonts w:ascii="Times New Roman" w:hAnsi="Times New Roman" w:cs="Times New Roman"/>
          <w:sz w:val="24"/>
        </w:rPr>
        <w:t xml:space="preserve"> </w:t>
      </w:r>
      <w:r w:rsidR="00DB040B">
        <w:rPr>
          <w:rFonts w:ascii="Times New Roman" w:eastAsiaTheme="majorEastAsia" w:hAnsi="Times New Roman" w:cs="Times New Roman"/>
          <w:sz w:val="24"/>
        </w:rPr>
        <w:t xml:space="preserve">является одним из эффективных методов практико-ориентированной технологии, позволяющий рационально сочетать теоретические знания и их практическое применение для решения значимой для </w:t>
      </w:r>
      <w:r w:rsidR="00977B05">
        <w:rPr>
          <w:rFonts w:ascii="Times New Roman" w:eastAsiaTheme="majorEastAsia" w:hAnsi="Times New Roman" w:cs="Times New Roman"/>
          <w:sz w:val="24"/>
        </w:rPr>
        <w:t>предприятий реального сектора</w:t>
      </w:r>
      <w:r w:rsidR="00DB040B">
        <w:rPr>
          <w:rFonts w:ascii="Times New Roman" w:eastAsiaTheme="majorEastAsia" w:hAnsi="Times New Roman" w:cs="Times New Roman"/>
          <w:sz w:val="24"/>
        </w:rPr>
        <w:t xml:space="preserve"> проблемы и созда</w:t>
      </w:r>
      <w:r w:rsidR="00977B05">
        <w:rPr>
          <w:rFonts w:ascii="Times New Roman" w:eastAsiaTheme="majorEastAsia" w:hAnsi="Times New Roman" w:cs="Times New Roman"/>
          <w:sz w:val="24"/>
        </w:rPr>
        <w:t>ет</w:t>
      </w:r>
      <w:r w:rsidR="00DB040B">
        <w:rPr>
          <w:rFonts w:ascii="Times New Roman" w:eastAsiaTheme="majorEastAsia" w:hAnsi="Times New Roman" w:cs="Times New Roman"/>
          <w:sz w:val="24"/>
        </w:rPr>
        <w:t xml:space="preserve"> условия для формирования профессиональной компетентности. </w:t>
      </w:r>
    </w:p>
    <w:p w14:paraId="714356AA" w14:textId="77777777" w:rsidR="00037B4B" w:rsidRDefault="00037B4B" w:rsidP="00F613CD">
      <w:pPr>
        <w:pStyle w:val="a3"/>
        <w:ind w:left="0" w:firstLine="720"/>
        <w:jc w:val="both"/>
        <w:rPr>
          <w:rFonts w:ascii="Times New Roman" w:eastAsiaTheme="majorEastAsia" w:hAnsi="Times New Roman" w:cs="Times New Roman"/>
          <w:sz w:val="24"/>
        </w:rPr>
      </w:pPr>
      <w:r>
        <w:rPr>
          <w:rFonts w:ascii="Times New Roman" w:eastAsiaTheme="majorEastAsia" w:hAnsi="Times New Roman" w:cs="Times New Roman"/>
          <w:sz w:val="24"/>
        </w:rPr>
        <w:t>Проектный метод обучения кардинально отличается от классических: студенты самостоятельно ставят цель и определяют пути ее достижения, самостоятельно осуществляют поиск, отбор, обобщение и анализ необходимой им информации (преподаватель выступает в роли консультанта).</w:t>
      </w:r>
    </w:p>
    <w:p w14:paraId="3F60B38A" w14:textId="60F2B53E" w:rsidR="00037B4B" w:rsidRDefault="00DB040B" w:rsidP="00F613CD">
      <w:pPr>
        <w:pStyle w:val="a3"/>
        <w:ind w:left="0" w:firstLine="720"/>
        <w:jc w:val="both"/>
        <w:rPr>
          <w:rFonts w:ascii="Times New Roman" w:eastAsiaTheme="majorEastAsia" w:hAnsi="Times New Roman" w:cs="Times New Roman"/>
          <w:sz w:val="24"/>
        </w:rPr>
      </w:pPr>
      <w:r>
        <w:rPr>
          <w:rFonts w:ascii="Times New Roman" w:eastAsiaTheme="majorEastAsia" w:hAnsi="Times New Roman" w:cs="Times New Roman"/>
          <w:sz w:val="24"/>
        </w:rPr>
        <w:t>Обучение проектной деятельности позволяет студенту проявить свои способности, научиться защищать свой проект, аргументировать свои выводы, просто стать успешным. В проектной деятельности получают развитие и личност</w:t>
      </w:r>
      <w:r w:rsidR="00977B05">
        <w:rPr>
          <w:rFonts w:ascii="Times New Roman" w:eastAsiaTheme="majorEastAsia" w:hAnsi="Times New Roman" w:cs="Times New Roman"/>
          <w:sz w:val="24"/>
        </w:rPr>
        <w:t>ные компетенции</w:t>
      </w:r>
      <w:r>
        <w:rPr>
          <w:rFonts w:ascii="Times New Roman" w:eastAsiaTheme="majorEastAsia" w:hAnsi="Times New Roman" w:cs="Times New Roman"/>
          <w:sz w:val="24"/>
        </w:rPr>
        <w:t xml:space="preserve"> студента. Растет самооценка, уверенность в себе, усиливается мотивация на достижение успеха, развивается внимание, память, осваиваются различные формы межличностной коммуникации. </w:t>
      </w:r>
    </w:p>
    <w:p w14:paraId="5A1FF7A5" w14:textId="176C52E7" w:rsidR="00AF0439" w:rsidRDefault="00AF0439" w:rsidP="00F613CD">
      <w:pPr>
        <w:pStyle w:val="a3"/>
        <w:ind w:left="0" w:firstLine="720"/>
        <w:jc w:val="both"/>
        <w:rPr>
          <w:rFonts w:ascii="Times New Roman" w:eastAsiaTheme="majorEastAsia" w:hAnsi="Times New Roman" w:cs="Times New Roman"/>
          <w:sz w:val="24"/>
        </w:rPr>
      </w:pPr>
    </w:p>
    <w:p w14:paraId="31B53937" w14:textId="77777777" w:rsidR="00AF0439" w:rsidRDefault="00AF0439" w:rsidP="00F613CD">
      <w:pPr>
        <w:pStyle w:val="a3"/>
        <w:ind w:left="0" w:firstLine="720"/>
        <w:jc w:val="both"/>
        <w:rPr>
          <w:rFonts w:ascii="Times New Roman" w:eastAsiaTheme="majorEastAsia" w:hAnsi="Times New Roman" w:cs="Times New Roman"/>
          <w:sz w:val="24"/>
        </w:rPr>
      </w:pPr>
    </w:p>
    <w:p w14:paraId="07F48798" w14:textId="77777777" w:rsidR="0066700E" w:rsidRPr="002D332E" w:rsidRDefault="003619C6" w:rsidP="00404623">
      <w:pPr>
        <w:pStyle w:val="1"/>
        <w:spacing w:before="0"/>
        <w:ind w:left="1440"/>
        <w:jc w:val="center"/>
        <w:rPr>
          <w:rFonts w:ascii="Times New Roman" w:hAnsi="Times New Roman" w:cs="Times New Roman"/>
          <w:b/>
          <w:color w:val="auto"/>
          <w:sz w:val="24"/>
          <w:szCs w:val="24"/>
        </w:rPr>
      </w:pPr>
      <w:bookmarkStart w:id="34" w:name="_Toc72745477"/>
      <w:r w:rsidRPr="002D332E">
        <w:rPr>
          <w:rFonts w:ascii="Times New Roman" w:hAnsi="Times New Roman" w:cs="Times New Roman"/>
          <w:b/>
          <w:color w:val="auto"/>
          <w:sz w:val="24"/>
          <w:szCs w:val="24"/>
        </w:rPr>
        <w:t xml:space="preserve">8. </w:t>
      </w:r>
      <w:r w:rsidR="00260858" w:rsidRPr="002D332E">
        <w:rPr>
          <w:rFonts w:ascii="Times New Roman" w:hAnsi="Times New Roman" w:cs="Times New Roman"/>
          <w:b/>
          <w:color w:val="auto"/>
          <w:sz w:val="24"/>
          <w:szCs w:val="24"/>
        </w:rPr>
        <w:t>Принципы организации тренингов для педагогов</w:t>
      </w:r>
      <w:r w:rsidR="00A3444B" w:rsidRPr="002D332E">
        <w:rPr>
          <w:rFonts w:ascii="Times New Roman" w:hAnsi="Times New Roman" w:cs="Times New Roman"/>
          <w:b/>
          <w:color w:val="auto"/>
          <w:sz w:val="24"/>
          <w:szCs w:val="24"/>
        </w:rPr>
        <w:t xml:space="preserve"> системы СПО</w:t>
      </w:r>
      <w:bookmarkEnd w:id="34"/>
      <w:r w:rsidR="00260858" w:rsidRPr="002D332E">
        <w:rPr>
          <w:rFonts w:ascii="Times New Roman" w:hAnsi="Times New Roman" w:cs="Times New Roman"/>
          <w:b/>
          <w:color w:val="auto"/>
          <w:sz w:val="24"/>
          <w:szCs w:val="24"/>
        </w:rPr>
        <w:t xml:space="preserve"> </w:t>
      </w:r>
    </w:p>
    <w:p w14:paraId="4B029581" w14:textId="77777777" w:rsidR="00260858" w:rsidRPr="002D332E" w:rsidRDefault="00260858" w:rsidP="00404623">
      <w:pPr>
        <w:pStyle w:val="1"/>
        <w:spacing w:before="0"/>
        <w:ind w:left="1440"/>
        <w:jc w:val="center"/>
        <w:rPr>
          <w:rFonts w:ascii="Times New Roman" w:hAnsi="Times New Roman" w:cs="Times New Roman"/>
          <w:b/>
          <w:color w:val="auto"/>
          <w:sz w:val="24"/>
          <w:szCs w:val="24"/>
        </w:rPr>
      </w:pPr>
      <w:bookmarkStart w:id="35" w:name="_Toc72745478"/>
      <w:r w:rsidRPr="002D332E">
        <w:rPr>
          <w:rFonts w:ascii="Times New Roman" w:hAnsi="Times New Roman" w:cs="Times New Roman"/>
          <w:b/>
          <w:color w:val="auto"/>
          <w:sz w:val="24"/>
          <w:szCs w:val="24"/>
        </w:rPr>
        <w:t>по дидактике и технологии преподавания</w:t>
      </w:r>
      <w:bookmarkEnd w:id="35"/>
    </w:p>
    <w:p w14:paraId="3D2E540C" w14:textId="77777777" w:rsidR="00BB6CDC" w:rsidRPr="002D332E" w:rsidRDefault="002D332E" w:rsidP="00404623">
      <w:pPr>
        <w:pStyle w:val="1"/>
        <w:spacing w:before="0"/>
        <w:ind w:left="1440"/>
        <w:jc w:val="center"/>
        <w:rPr>
          <w:rFonts w:ascii="Times New Roman" w:hAnsi="Times New Roman" w:cs="Times New Roman"/>
          <w:b/>
          <w:color w:val="auto"/>
          <w:sz w:val="24"/>
          <w:szCs w:val="24"/>
        </w:rPr>
      </w:pPr>
      <w:bookmarkStart w:id="36" w:name="_Toc72745479"/>
      <w:r>
        <w:rPr>
          <w:rFonts w:ascii="Times New Roman" w:hAnsi="Times New Roman" w:cs="Times New Roman"/>
          <w:b/>
          <w:color w:val="auto"/>
          <w:sz w:val="24"/>
          <w:szCs w:val="24"/>
        </w:rPr>
        <w:t xml:space="preserve">8.1. </w:t>
      </w:r>
      <w:r w:rsidR="00A3444B" w:rsidRPr="002D332E">
        <w:rPr>
          <w:rFonts w:ascii="Times New Roman" w:hAnsi="Times New Roman" w:cs="Times New Roman"/>
          <w:b/>
          <w:color w:val="auto"/>
          <w:sz w:val="24"/>
          <w:szCs w:val="24"/>
        </w:rPr>
        <w:t xml:space="preserve"> </w:t>
      </w:r>
      <w:r w:rsidR="00260858" w:rsidRPr="002D332E">
        <w:rPr>
          <w:rFonts w:ascii="Times New Roman" w:hAnsi="Times New Roman" w:cs="Times New Roman"/>
          <w:b/>
          <w:color w:val="auto"/>
          <w:sz w:val="24"/>
          <w:szCs w:val="24"/>
        </w:rPr>
        <w:t>Предлагаемая программа</w:t>
      </w:r>
      <w:bookmarkEnd w:id="36"/>
    </w:p>
    <w:p w14:paraId="355B3690" w14:textId="77777777" w:rsidR="00A3444B" w:rsidRDefault="00A3444B" w:rsidP="00404623">
      <w:pPr>
        <w:spacing w:after="0"/>
        <w:ind w:firstLine="709"/>
        <w:jc w:val="both"/>
        <w:rPr>
          <w:rFonts w:ascii="Times New Roman" w:hAnsi="Times New Roman" w:cs="Times New Roman"/>
          <w:sz w:val="24"/>
        </w:rPr>
      </w:pPr>
    </w:p>
    <w:p w14:paraId="074902DD" w14:textId="3D3D9993" w:rsidR="00973AAF" w:rsidRDefault="00973AAF" w:rsidP="00F613CD">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Исследования подчеркивают важность профессионального развития как средство поощрения преподавателей к реализации </w:t>
      </w:r>
      <w:r w:rsidR="002963EB">
        <w:rPr>
          <w:rFonts w:ascii="Times New Roman" w:hAnsi="Times New Roman" w:cs="Times New Roman"/>
          <w:sz w:val="24"/>
        </w:rPr>
        <w:t>современных</w:t>
      </w:r>
      <w:r>
        <w:rPr>
          <w:rFonts w:ascii="Times New Roman" w:hAnsi="Times New Roman" w:cs="Times New Roman"/>
          <w:sz w:val="24"/>
        </w:rPr>
        <w:t xml:space="preserve"> подход</w:t>
      </w:r>
      <w:r w:rsidR="002963EB">
        <w:rPr>
          <w:rFonts w:ascii="Times New Roman" w:hAnsi="Times New Roman" w:cs="Times New Roman"/>
          <w:sz w:val="24"/>
        </w:rPr>
        <w:t>ов</w:t>
      </w:r>
      <w:r>
        <w:rPr>
          <w:rFonts w:ascii="Times New Roman" w:hAnsi="Times New Roman" w:cs="Times New Roman"/>
          <w:sz w:val="24"/>
        </w:rPr>
        <w:t xml:space="preserve"> к преподаванию. Для повышения эффективности профессионального развития преподавателей необходим</w:t>
      </w:r>
      <w:r w:rsidR="002963EB">
        <w:rPr>
          <w:rFonts w:ascii="Times New Roman" w:hAnsi="Times New Roman" w:cs="Times New Roman"/>
          <w:sz w:val="24"/>
        </w:rPr>
        <w:t>ы</w:t>
      </w:r>
      <w:r>
        <w:rPr>
          <w:rFonts w:ascii="Times New Roman" w:hAnsi="Times New Roman" w:cs="Times New Roman"/>
          <w:sz w:val="24"/>
        </w:rPr>
        <w:t xml:space="preserve"> (Merchie et al.</w:t>
      </w:r>
      <w:r w:rsidR="00906F7F">
        <w:rPr>
          <w:rFonts w:ascii="Times New Roman" w:hAnsi="Times New Roman" w:cs="Times New Roman"/>
          <w:sz w:val="24"/>
        </w:rPr>
        <w:t xml:space="preserve">, </w:t>
      </w:r>
      <w:r>
        <w:rPr>
          <w:rFonts w:ascii="Times New Roman" w:hAnsi="Times New Roman" w:cs="Times New Roman"/>
          <w:sz w:val="24"/>
        </w:rPr>
        <w:t>2016</w:t>
      </w:r>
      <w:r w:rsidR="00906F7F">
        <w:rPr>
          <w:rFonts w:ascii="Times New Roman" w:hAnsi="Times New Roman" w:cs="Times New Roman"/>
          <w:sz w:val="24"/>
        </w:rPr>
        <w:t>;</w:t>
      </w:r>
      <w:r>
        <w:rPr>
          <w:rFonts w:ascii="Times New Roman" w:hAnsi="Times New Roman" w:cs="Times New Roman"/>
          <w:sz w:val="24"/>
        </w:rPr>
        <w:t xml:space="preserve"> Gheyssens et al.</w:t>
      </w:r>
      <w:r w:rsidR="00906F7F">
        <w:rPr>
          <w:rFonts w:ascii="Times New Roman" w:hAnsi="Times New Roman" w:cs="Times New Roman"/>
          <w:sz w:val="24"/>
        </w:rPr>
        <w:t xml:space="preserve">, </w:t>
      </w:r>
      <w:r>
        <w:rPr>
          <w:rFonts w:ascii="Times New Roman" w:hAnsi="Times New Roman" w:cs="Times New Roman"/>
          <w:sz w:val="24"/>
        </w:rPr>
        <w:t>2020):</w:t>
      </w:r>
    </w:p>
    <w:p w14:paraId="16FF95E1" w14:textId="77777777" w:rsidR="00973AAF" w:rsidRDefault="00973AAF" w:rsidP="00F613CD">
      <w:pPr>
        <w:pStyle w:val="a3"/>
        <w:ind w:left="992" w:hanging="272"/>
        <w:jc w:val="both"/>
        <w:rPr>
          <w:rFonts w:ascii="Times New Roman" w:hAnsi="Times New Roman" w:cs="Times New Roman"/>
          <w:sz w:val="24"/>
        </w:rPr>
      </w:pPr>
      <w:r>
        <w:rPr>
          <w:rFonts w:ascii="Times New Roman" w:hAnsi="Times New Roman" w:cs="Times New Roman"/>
          <w:sz w:val="24"/>
        </w:rPr>
        <w:t>1</w:t>
      </w:r>
      <w:r w:rsidR="002C0F53">
        <w:rPr>
          <w:rFonts w:ascii="Times New Roman" w:hAnsi="Times New Roman" w:cs="Times New Roman"/>
          <w:sz w:val="24"/>
        </w:rPr>
        <w:t>.</w:t>
      </w:r>
      <w:r w:rsidR="0037243F">
        <w:rPr>
          <w:rFonts w:ascii="Times New Roman" w:hAnsi="Times New Roman" w:cs="Times New Roman"/>
          <w:sz w:val="24"/>
        </w:rPr>
        <w:t xml:space="preserve"> Анализ потребности преподавателей в обучении; </w:t>
      </w:r>
    </w:p>
    <w:p w14:paraId="6625980D" w14:textId="77777777" w:rsidR="00973AAF" w:rsidRDefault="00973AAF" w:rsidP="00F613CD">
      <w:pPr>
        <w:pStyle w:val="a3"/>
        <w:ind w:left="992" w:hanging="272"/>
        <w:jc w:val="both"/>
        <w:rPr>
          <w:rFonts w:ascii="Times New Roman" w:hAnsi="Times New Roman" w:cs="Times New Roman"/>
          <w:sz w:val="24"/>
        </w:rPr>
      </w:pPr>
      <w:r>
        <w:rPr>
          <w:rFonts w:ascii="Times New Roman" w:hAnsi="Times New Roman" w:cs="Times New Roman"/>
          <w:sz w:val="24"/>
        </w:rPr>
        <w:t>2</w:t>
      </w:r>
      <w:r w:rsidR="002C0F53">
        <w:rPr>
          <w:rFonts w:ascii="Times New Roman" w:hAnsi="Times New Roman" w:cs="Times New Roman"/>
          <w:sz w:val="24"/>
        </w:rPr>
        <w:t>.</w:t>
      </w:r>
      <w:r>
        <w:rPr>
          <w:rFonts w:ascii="Times New Roman" w:hAnsi="Times New Roman" w:cs="Times New Roman"/>
          <w:sz w:val="24"/>
        </w:rPr>
        <w:t xml:space="preserve"> </w:t>
      </w:r>
      <w:r w:rsidR="0037243F">
        <w:rPr>
          <w:rFonts w:ascii="Times New Roman" w:hAnsi="Times New Roman" w:cs="Times New Roman"/>
          <w:sz w:val="24"/>
        </w:rPr>
        <w:t>Учет</w:t>
      </w:r>
      <w:r>
        <w:rPr>
          <w:rFonts w:ascii="Times New Roman" w:hAnsi="Times New Roman" w:cs="Times New Roman"/>
          <w:sz w:val="24"/>
        </w:rPr>
        <w:t xml:space="preserve"> результат</w:t>
      </w:r>
      <w:r w:rsidR="002963EB">
        <w:rPr>
          <w:rFonts w:ascii="Times New Roman" w:hAnsi="Times New Roman" w:cs="Times New Roman"/>
          <w:sz w:val="24"/>
        </w:rPr>
        <w:t>ов</w:t>
      </w:r>
      <w:r>
        <w:rPr>
          <w:rFonts w:ascii="Times New Roman" w:hAnsi="Times New Roman" w:cs="Times New Roman"/>
          <w:sz w:val="24"/>
        </w:rPr>
        <w:t xml:space="preserve"> научных исследований; </w:t>
      </w:r>
    </w:p>
    <w:p w14:paraId="4B471738" w14:textId="77777777" w:rsidR="00973AAF" w:rsidRDefault="00973AAF" w:rsidP="00F613CD">
      <w:pPr>
        <w:pStyle w:val="a3"/>
        <w:ind w:left="992" w:hanging="272"/>
        <w:jc w:val="both"/>
        <w:rPr>
          <w:rFonts w:ascii="Times New Roman" w:hAnsi="Times New Roman" w:cs="Times New Roman"/>
          <w:sz w:val="24"/>
        </w:rPr>
      </w:pPr>
      <w:r>
        <w:rPr>
          <w:rFonts w:ascii="Times New Roman" w:hAnsi="Times New Roman" w:cs="Times New Roman"/>
          <w:sz w:val="24"/>
        </w:rPr>
        <w:t>3</w:t>
      </w:r>
      <w:r w:rsidR="002C0F53">
        <w:rPr>
          <w:rFonts w:ascii="Times New Roman" w:hAnsi="Times New Roman" w:cs="Times New Roman"/>
          <w:sz w:val="24"/>
        </w:rPr>
        <w:t>.</w:t>
      </w:r>
      <w:r w:rsidR="0037243F">
        <w:rPr>
          <w:rFonts w:ascii="Times New Roman" w:hAnsi="Times New Roman" w:cs="Times New Roman"/>
          <w:sz w:val="24"/>
        </w:rPr>
        <w:t xml:space="preserve"> У</w:t>
      </w:r>
      <w:r>
        <w:rPr>
          <w:rFonts w:ascii="Times New Roman" w:hAnsi="Times New Roman" w:cs="Times New Roman"/>
          <w:sz w:val="24"/>
        </w:rPr>
        <w:t>ч</w:t>
      </w:r>
      <w:r w:rsidR="002963EB">
        <w:rPr>
          <w:rFonts w:ascii="Times New Roman" w:hAnsi="Times New Roman" w:cs="Times New Roman"/>
          <w:sz w:val="24"/>
        </w:rPr>
        <w:t xml:space="preserve">ет </w:t>
      </w:r>
      <w:r>
        <w:rPr>
          <w:rFonts w:ascii="Times New Roman" w:hAnsi="Times New Roman" w:cs="Times New Roman"/>
          <w:sz w:val="24"/>
        </w:rPr>
        <w:t>политик</w:t>
      </w:r>
      <w:r w:rsidR="002963EB">
        <w:rPr>
          <w:rFonts w:ascii="Times New Roman" w:hAnsi="Times New Roman" w:cs="Times New Roman"/>
          <w:sz w:val="24"/>
        </w:rPr>
        <w:t>и</w:t>
      </w:r>
      <w:r>
        <w:rPr>
          <w:rFonts w:ascii="Times New Roman" w:hAnsi="Times New Roman" w:cs="Times New Roman"/>
          <w:sz w:val="24"/>
        </w:rPr>
        <w:t xml:space="preserve"> образовательной организации;</w:t>
      </w:r>
    </w:p>
    <w:p w14:paraId="015299C9" w14:textId="77777777" w:rsidR="00973AAF" w:rsidRDefault="00973AAF" w:rsidP="00F613CD">
      <w:pPr>
        <w:pStyle w:val="a3"/>
        <w:ind w:left="992" w:hanging="272"/>
        <w:jc w:val="both"/>
        <w:rPr>
          <w:rFonts w:ascii="Times New Roman" w:hAnsi="Times New Roman" w:cs="Times New Roman"/>
          <w:sz w:val="24"/>
        </w:rPr>
      </w:pPr>
      <w:r>
        <w:rPr>
          <w:rFonts w:ascii="Times New Roman" w:hAnsi="Times New Roman" w:cs="Times New Roman"/>
          <w:sz w:val="24"/>
        </w:rPr>
        <w:t>4</w:t>
      </w:r>
      <w:r w:rsidR="002C0F53">
        <w:rPr>
          <w:rFonts w:ascii="Times New Roman" w:hAnsi="Times New Roman" w:cs="Times New Roman"/>
          <w:sz w:val="24"/>
        </w:rPr>
        <w:t>.</w:t>
      </w:r>
      <w:r w:rsidR="0037243F">
        <w:rPr>
          <w:rFonts w:ascii="Times New Roman" w:hAnsi="Times New Roman" w:cs="Times New Roman"/>
          <w:sz w:val="24"/>
        </w:rPr>
        <w:t xml:space="preserve"> Тесно</w:t>
      </w:r>
      <w:r w:rsidR="002963EB">
        <w:rPr>
          <w:rFonts w:ascii="Times New Roman" w:hAnsi="Times New Roman" w:cs="Times New Roman"/>
          <w:sz w:val="24"/>
        </w:rPr>
        <w:t>е</w:t>
      </w:r>
      <w:r>
        <w:rPr>
          <w:rFonts w:ascii="Times New Roman" w:hAnsi="Times New Roman" w:cs="Times New Roman"/>
          <w:sz w:val="24"/>
        </w:rPr>
        <w:t xml:space="preserve"> взаимодействи</w:t>
      </w:r>
      <w:r w:rsidR="002963EB">
        <w:rPr>
          <w:rFonts w:ascii="Times New Roman" w:hAnsi="Times New Roman" w:cs="Times New Roman"/>
          <w:sz w:val="24"/>
        </w:rPr>
        <w:t>е</w:t>
      </w:r>
      <w:r>
        <w:rPr>
          <w:rFonts w:ascii="Times New Roman" w:hAnsi="Times New Roman" w:cs="Times New Roman"/>
          <w:sz w:val="24"/>
        </w:rPr>
        <w:t xml:space="preserve"> с коллегами для коллективного развития знаний;</w:t>
      </w:r>
    </w:p>
    <w:p w14:paraId="58E270B6" w14:textId="77777777" w:rsidR="00973AAF" w:rsidRDefault="00973AAF" w:rsidP="00F613CD">
      <w:pPr>
        <w:pStyle w:val="a3"/>
        <w:ind w:left="992" w:hanging="272"/>
        <w:jc w:val="both"/>
        <w:rPr>
          <w:rFonts w:ascii="Times New Roman" w:hAnsi="Times New Roman" w:cs="Times New Roman"/>
          <w:sz w:val="24"/>
        </w:rPr>
      </w:pPr>
      <w:r>
        <w:rPr>
          <w:rFonts w:ascii="Times New Roman" w:hAnsi="Times New Roman" w:cs="Times New Roman"/>
          <w:sz w:val="24"/>
        </w:rPr>
        <w:t>5</w:t>
      </w:r>
      <w:r w:rsidR="002C0F53">
        <w:rPr>
          <w:rFonts w:ascii="Times New Roman" w:hAnsi="Times New Roman" w:cs="Times New Roman"/>
          <w:sz w:val="24"/>
        </w:rPr>
        <w:t>.</w:t>
      </w:r>
      <w:r w:rsidR="0037243F">
        <w:rPr>
          <w:rFonts w:ascii="Times New Roman" w:hAnsi="Times New Roman" w:cs="Times New Roman"/>
          <w:sz w:val="24"/>
        </w:rPr>
        <w:t xml:space="preserve"> Применение теории и знаний в повседневной педагогической практике;</w:t>
      </w:r>
    </w:p>
    <w:p w14:paraId="020AD4E8" w14:textId="77777777" w:rsidR="00973AAF" w:rsidRDefault="00973AAF" w:rsidP="00F613CD">
      <w:pPr>
        <w:pStyle w:val="a3"/>
        <w:ind w:left="992" w:hanging="272"/>
        <w:jc w:val="both"/>
        <w:rPr>
          <w:rFonts w:ascii="Times New Roman" w:hAnsi="Times New Roman" w:cs="Times New Roman"/>
          <w:sz w:val="24"/>
        </w:rPr>
      </w:pPr>
      <w:r>
        <w:rPr>
          <w:rFonts w:ascii="Times New Roman" w:hAnsi="Times New Roman" w:cs="Times New Roman"/>
          <w:sz w:val="24"/>
        </w:rPr>
        <w:t>6</w:t>
      </w:r>
      <w:r w:rsidR="002C0F53">
        <w:rPr>
          <w:rFonts w:ascii="Times New Roman" w:hAnsi="Times New Roman" w:cs="Times New Roman"/>
          <w:sz w:val="24"/>
        </w:rPr>
        <w:t>.</w:t>
      </w:r>
      <w:r w:rsidR="0037243F">
        <w:rPr>
          <w:rFonts w:ascii="Times New Roman" w:hAnsi="Times New Roman" w:cs="Times New Roman"/>
          <w:sz w:val="24"/>
        </w:rPr>
        <w:t xml:space="preserve"> Компетентный супервайзер, который дает конструктивную обратную связь, коучинг и наставничество.</w:t>
      </w:r>
    </w:p>
    <w:p w14:paraId="74967E9A" w14:textId="77777777" w:rsidR="00973AAF" w:rsidRDefault="00973AAF" w:rsidP="00F613CD">
      <w:pPr>
        <w:pStyle w:val="a3"/>
        <w:ind w:left="0" w:firstLine="720"/>
        <w:jc w:val="both"/>
        <w:rPr>
          <w:rFonts w:ascii="Times New Roman" w:hAnsi="Times New Roman" w:cs="Times New Roman"/>
          <w:sz w:val="24"/>
        </w:rPr>
      </w:pPr>
      <w:r>
        <w:rPr>
          <w:rFonts w:ascii="Times New Roman" w:hAnsi="Times New Roman" w:cs="Times New Roman"/>
          <w:sz w:val="24"/>
        </w:rPr>
        <w:t xml:space="preserve"> Программа профессионального развития преподавателей должна состоять из двух этапов. На первом этапе преподаватели узнают о </w:t>
      </w:r>
      <w:r w:rsidR="002963EB">
        <w:rPr>
          <w:rFonts w:ascii="Times New Roman" w:hAnsi="Times New Roman" w:cs="Times New Roman"/>
          <w:sz w:val="24"/>
        </w:rPr>
        <w:t>современных</w:t>
      </w:r>
      <w:r>
        <w:rPr>
          <w:rFonts w:ascii="Times New Roman" w:hAnsi="Times New Roman" w:cs="Times New Roman"/>
          <w:sz w:val="24"/>
        </w:rPr>
        <w:t xml:space="preserve"> подход</w:t>
      </w:r>
      <w:r w:rsidR="002963EB">
        <w:rPr>
          <w:rFonts w:ascii="Times New Roman" w:hAnsi="Times New Roman" w:cs="Times New Roman"/>
          <w:sz w:val="24"/>
        </w:rPr>
        <w:t>ах</w:t>
      </w:r>
      <w:r>
        <w:rPr>
          <w:rFonts w:ascii="Times New Roman" w:hAnsi="Times New Roman" w:cs="Times New Roman"/>
          <w:sz w:val="24"/>
        </w:rPr>
        <w:t xml:space="preserve"> к преподаванию.  Второй этап состоит из периода реализации, в течение которого </w:t>
      </w:r>
      <w:r w:rsidRPr="002963EB">
        <w:rPr>
          <w:rFonts w:ascii="Times New Roman" w:hAnsi="Times New Roman" w:cs="Times New Roman"/>
          <w:sz w:val="24"/>
        </w:rPr>
        <w:t>вовлеченным преподавателям нужно обеспечить консультации, обмен знаниями и опытом, полученными в процессе обучения</w:t>
      </w:r>
      <w:r>
        <w:rPr>
          <w:rFonts w:ascii="Times New Roman" w:hAnsi="Times New Roman" w:cs="Times New Roman"/>
          <w:sz w:val="24"/>
        </w:rPr>
        <w:t>. Только так преподаватели смогут</w:t>
      </w:r>
      <w:r>
        <w:t xml:space="preserve"> </w:t>
      </w:r>
      <w:r>
        <w:rPr>
          <w:rFonts w:ascii="Times New Roman" w:hAnsi="Times New Roman" w:cs="Times New Roman"/>
          <w:sz w:val="24"/>
        </w:rPr>
        <w:t>приобрести уверенность в реализации личностно ориентированного подхода к преподаванию и обучению.</w:t>
      </w:r>
    </w:p>
    <w:p w14:paraId="4C83CE3C" w14:textId="77777777" w:rsidR="00A67893" w:rsidRDefault="00BD6879" w:rsidP="00F613CD">
      <w:pPr>
        <w:spacing w:after="0" w:line="240" w:lineRule="auto"/>
        <w:ind w:firstLine="709"/>
        <w:jc w:val="both"/>
        <w:rPr>
          <w:rFonts w:ascii="Times New Roman" w:hAnsi="Times New Roman" w:cs="Times New Roman"/>
          <w:sz w:val="24"/>
          <w:szCs w:val="24"/>
        </w:rPr>
      </w:pPr>
      <w:r w:rsidRPr="00C44C4E">
        <w:rPr>
          <w:rFonts w:ascii="Times New Roman" w:hAnsi="Times New Roman" w:cs="Times New Roman"/>
          <w:b/>
          <w:sz w:val="24"/>
          <w:szCs w:val="24"/>
        </w:rPr>
        <w:t>Ц</w:t>
      </w:r>
      <w:r w:rsidR="00C44C4E" w:rsidRPr="00C44C4E">
        <w:rPr>
          <w:rFonts w:ascii="Times New Roman" w:hAnsi="Times New Roman" w:cs="Times New Roman"/>
          <w:b/>
          <w:sz w:val="24"/>
          <w:szCs w:val="24"/>
        </w:rPr>
        <w:t xml:space="preserve">ель реализации </w:t>
      </w:r>
      <w:r w:rsidR="002963EB">
        <w:rPr>
          <w:rFonts w:ascii="Times New Roman" w:hAnsi="Times New Roman" w:cs="Times New Roman"/>
          <w:b/>
          <w:sz w:val="24"/>
          <w:szCs w:val="24"/>
        </w:rPr>
        <w:t>тренинга</w:t>
      </w:r>
      <w:r w:rsidR="00C44C4E">
        <w:rPr>
          <w:rFonts w:ascii="Times New Roman" w:hAnsi="Times New Roman" w:cs="Times New Roman"/>
          <w:sz w:val="24"/>
          <w:szCs w:val="24"/>
        </w:rPr>
        <w:t xml:space="preserve">. </w:t>
      </w:r>
      <w:r w:rsidRPr="00BD6879">
        <w:rPr>
          <w:rFonts w:ascii="Times New Roman" w:hAnsi="Times New Roman" w:cs="Times New Roman"/>
          <w:sz w:val="24"/>
          <w:szCs w:val="24"/>
        </w:rPr>
        <w:t>Целью реализации дополнительной профессиональной программы повышения квалификации «</w:t>
      </w:r>
      <w:r>
        <w:rPr>
          <w:rFonts w:ascii="Times New Roman" w:hAnsi="Times New Roman" w:cs="Times New Roman"/>
          <w:sz w:val="24"/>
          <w:szCs w:val="24"/>
        </w:rPr>
        <w:t>Обучение дидактике и технологии преподавания</w:t>
      </w:r>
      <w:r w:rsidRPr="00BD6879">
        <w:rPr>
          <w:rFonts w:ascii="Times New Roman" w:hAnsi="Times New Roman" w:cs="Times New Roman"/>
          <w:sz w:val="24"/>
          <w:szCs w:val="24"/>
        </w:rPr>
        <w:t xml:space="preserve">» является формирование новых трудовых функций преподавателей </w:t>
      </w:r>
      <w:r>
        <w:rPr>
          <w:rFonts w:ascii="Times New Roman" w:hAnsi="Times New Roman" w:cs="Times New Roman"/>
          <w:sz w:val="24"/>
          <w:szCs w:val="24"/>
        </w:rPr>
        <w:t>средних</w:t>
      </w:r>
      <w:r w:rsidRPr="00BD6879">
        <w:rPr>
          <w:rFonts w:ascii="Times New Roman" w:hAnsi="Times New Roman" w:cs="Times New Roman"/>
          <w:sz w:val="24"/>
          <w:szCs w:val="24"/>
        </w:rPr>
        <w:t xml:space="preserve"> профессиональных учебных заведений в условиях модернизации образования. </w:t>
      </w:r>
    </w:p>
    <w:p w14:paraId="778BC11D" w14:textId="77777777" w:rsidR="005F2282" w:rsidRDefault="00BD6879" w:rsidP="00F7156B">
      <w:pPr>
        <w:spacing w:after="0"/>
        <w:ind w:firstLine="709"/>
        <w:jc w:val="both"/>
        <w:rPr>
          <w:rFonts w:ascii="Times New Roman" w:hAnsi="Times New Roman" w:cs="Times New Roman"/>
          <w:sz w:val="24"/>
          <w:szCs w:val="24"/>
        </w:rPr>
      </w:pPr>
      <w:r w:rsidRPr="00BD6879">
        <w:rPr>
          <w:rFonts w:ascii="Times New Roman" w:hAnsi="Times New Roman" w:cs="Times New Roman"/>
          <w:sz w:val="24"/>
          <w:szCs w:val="24"/>
        </w:rPr>
        <w:t>Дополнительная профессиональная программа – программа повышения квалификации «</w:t>
      </w:r>
      <w:r w:rsidR="00DC74E9">
        <w:rPr>
          <w:rFonts w:ascii="Times New Roman" w:hAnsi="Times New Roman" w:cs="Times New Roman"/>
          <w:sz w:val="24"/>
          <w:szCs w:val="24"/>
        </w:rPr>
        <w:t>Обучение дидактике и технологии преподавания</w:t>
      </w:r>
      <w:r w:rsidRPr="00BD6879">
        <w:rPr>
          <w:rFonts w:ascii="Times New Roman" w:hAnsi="Times New Roman" w:cs="Times New Roman"/>
          <w:sz w:val="24"/>
          <w:szCs w:val="24"/>
        </w:rPr>
        <w:t>» учитывает требования</w:t>
      </w:r>
      <w:r w:rsidR="001F7D1E">
        <w:rPr>
          <w:rFonts w:ascii="Times New Roman" w:hAnsi="Times New Roman" w:cs="Times New Roman"/>
          <w:sz w:val="24"/>
          <w:szCs w:val="24"/>
        </w:rPr>
        <w:t>:</w:t>
      </w:r>
    </w:p>
    <w:p w14:paraId="477C7643" w14:textId="77777777" w:rsidR="001649B4" w:rsidRDefault="001649B4" w:rsidP="00E35510">
      <w:pPr>
        <w:pStyle w:val="a3"/>
        <w:numPr>
          <w:ilvl w:val="3"/>
          <w:numId w:val="1"/>
        </w:numPr>
        <w:shd w:val="clear" w:color="auto" w:fill="FFFFFF"/>
        <w:ind w:left="993"/>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Закон</w:t>
      </w:r>
      <w:r w:rsidR="002963EB">
        <w:rPr>
          <w:rFonts w:ascii="Times New Roman" w:eastAsia="Times New Roman" w:hAnsi="Times New Roman" w:cs="Times New Roman"/>
          <w:color w:val="000000"/>
          <w:sz w:val="24"/>
          <w:lang w:eastAsia="ru-RU"/>
        </w:rPr>
        <w:t>а</w:t>
      </w:r>
      <w:r>
        <w:rPr>
          <w:rFonts w:ascii="Times New Roman" w:eastAsia="Times New Roman" w:hAnsi="Times New Roman" w:cs="Times New Roman"/>
          <w:color w:val="000000"/>
          <w:sz w:val="24"/>
          <w:lang w:eastAsia="ru-RU"/>
        </w:rPr>
        <w:t xml:space="preserve"> об образовании Кыргызской Республики;</w:t>
      </w:r>
    </w:p>
    <w:p w14:paraId="0CD1C494" w14:textId="77777777" w:rsidR="001649B4" w:rsidRDefault="001649B4" w:rsidP="00E35510">
      <w:pPr>
        <w:pStyle w:val="a3"/>
        <w:numPr>
          <w:ilvl w:val="3"/>
          <w:numId w:val="1"/>
        </w:numPr>
        <w:shd w:val="clear" w:color="auto" w:fill="FFFFFF"/>
        <w:ind w:left="993"/>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Национальн</w:t>
      </w:r>
      <w:r w:rsidR="002963EB">
        <w:rPr>
          <w:rFonts w:ascii="Times New Roman" w:eastAsia="Times New Roman" w:hAnsi="Times New Roman" w:cs="Times New Roman"/>
          <w:color w:val="000000"/>
          <w:sz w:val="24"/>
          <w:lang w:eastAsia="ru-RU"/>
        </w:rPr>
        <w:t>ой</w:t>
      </w:r>
      <w:r>
        <w:rPr>
          <w:rFonts w:ascii="Times New Roman" w:eastAsia="Times New Roman" w:hAnsi="Times New Roman" w:cs="Times New Roman"/>
          <w:color w:val="000000"/>
          <w:sz w:val="24"/>
          <w:lang w:eastAsia="ru-RU"/>
        </w:rPr>
        <w:t xml:space="preserve"> рамки квалификации;</w:t>
      </w:r>
    </w:p>
    <w:p w14:paraId="666F2C3E" w14:textId="77777777" w:rsidR="001F7D1E" w:rsidRDefault="001F7D1E" w:rsidP="00E35510">
      <w:pPr>
        <w:pStyle w:val="a3"/>
        <w:numPr>
          <w:ilvl w:val="3"/>
          <w:numId w:val="1"/>
        </w:numPr>
        <w:shd w:val="clear" w:color="auto" w:fill="FFFFFF"/>
        <w:ind w:left="993"/>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Проект</w:t>
      </w:r>
      <w:r w:rsidR="002963EB">
        <w:rPr>
          <w:rFonts w:ascii="Times New Roman" w:eastAsia="Times New Roman" w:hAnsi="Times New Roman" w:cs="Times New Roman"/>
          <w:color w:val="000000"/>
          <w:sz w:val="24"/>
          <w:lang w:eastAsia="ru-RU"/>
        </w:rPr>
        <w:t>а</w:t>
      </w:r>
      <w:r>
        <w:rPr>
          <w:rFonts w:ascii="Times New Roman" w:eastAsia="Times New Roman" w:hAnsi="Times New Roman" w:cs="Times New Roman"/>
          <w:color w:val="000000"/>
          <w:sz w:val="24"/>
          <w:lang w:eastAsia="ru-RU"/>
        </w:rPr>
        <w:t xml:space="preserve"> профессионального </w:t>
      </w:r>
      <w:r w:rsidR="001649B4">
        <w:rPr>
          <w:rFonts w:ascii="Times New Roman" w:eastAsia="Times New Roman" w:hAnsi="Times New Roman" w:cs="Times New Roman"/>
          <w:color w:val="000000"/>
          <w:sz w:val="24"/>
          <w:lang w:eastAsia="ru-RU"/>
        </w:rPr>
        <w:t>стандарта «</w:t>
      </w:r>
      <w:r>
        <w:rPr>
          <w:rFonts w:ascii="Times New Roman" w:eastAsia="Times New Roman" w:hAnsi="Times New Roman" w:cs="Times New Roman"/>
          <w:color w:val="000000"/>
          <w:sz w:val="24"/>
          <w:lang w:eastAsia="ru-RU"/>
        </w:rPr>
        <w:t>Преподаватель системы среднего профессионального образования»</w:t>
      </w:r>
      <w:r w:rsidR="001649B4">
        <w:rPr>
          <w:rFonts w:ascii="Times New Roman" w:eastAsia="Times New Roman" w:hAnsi="Times New Roman" w:cs="Times New Roman"/>
          <w:color w:val="000000"/>
          <w:sz w:val="24"/>
          <w:lang w:eastAsia="ru-RU"/>
        </w:rPr>
        <w:t>;</w:t>
      </w:r>
    </w:p>
    <w:p w14:paraId="5201357E" w14:textId="77777777" w:rsidR="004744ED" w:rsidRPr="004744ED" w:rsidRDefault="00A72015" w:rsidP="00E35510">
      <w:pPr>
        <w:pStyle w:val="a3"/>
        <w:numPr>
          <w:ilvl w:val="3"/>
          <w:numId w:val="1"/>
        </w:numPr>
        <w:shd w:val="clear" w:color="auto" w:fill="FFFFFF"/>
        <w:ind w:left="993"/>
        <w:jc w:val="both"/>
        <w:rPr>
          <w:rFonts w:ascii="Times New Roman" w:hAnsi="Times New Roman"/>
          <w:color w:val="000000"/>
          <w:sz w:val="24"/>
        </w:rPr>
      </w:pPr>
      <w:r w:rsidRPr="004744ED">
        <w:rPr>
          <w:rFonts w:ascii="Times New Roman" w:eastAsia="Times New Roman" w:hAnsi="Times New Roman" w:cs="Times New Roman"/>
          <w:color w:val="000000"/>
          <w:sz w:val="24"/>
          <w:lang w:eastAsia="ru-RU"/>
        </w:rPr>
        <w:t>К</w:t>
      </w:r>
      <w:r w:rsidR="001F7D1E" w:rsidRPr="004744ED">
        <w:rPr>
          <w:rFonts w:ascii="Times New Roman" w:eastAsia="Times New Roman" w:hAnsi="Times New Roman" w:cs="Times New Roman"/>
          <w:color w:val="000000"/>
          <w:sz w:val="24"/>
          <w:lang w:eastAsia="ru-RU"/>
        </w:rPr>
        <w:t>валификационн</w:t>
      </w:r>
      <w:r w:rsidR="002963EB">
        <w:rPr>
          <w:rFonts w:ascii="Times New Roman" w:eastAsia="Times New Roman" w:hAnsi="Times New Roman" w:cs="Times New Roman"/>
          <w:color w:val="000000"/>
          <w:sz w:val="24"/>
          <w:lang w:eastAsia="ru-RU"/>
        </w:rPr>
        <w:t>ой</w:t>
      </w:r>
      <w:r w:rsidR="001F7D1E" w:rsidRPr="004744ED">
        <w:rPr>
          <w:rFonts w:ascii="Times New Roman" w:eastAsia="Times New Roman" w:hAnsi="Times New Roman" w:cs="Times New Roman"/>
          <w:color w:val="000000"/>
          <w:sz w:val="24"/>
          <w:lang w:eastAsia="ru-RU"/>
        </w:rPr>
        <w:t xml:space="preserve"> структур</w:t>
      </w:r>
      <w:r w:rsidR="002963EB">
        <w:rPr>
          <w:rFonts w:ascii="Times New Roman" w:eastAsia="Times New Roman" w:hAnsi="Times New Roman" w:cs="Times New Roman"/>
          <w:color w:val="000000"/>
          <w:sz w:val="24"/>
          <w:lang w:eastAsia="ru-RU"/>
        </w:rPr>
        <w:t>ы</w:t>
      </w:r>
      <w:r w:rsidR="001F7D1E" w:rsidRPr="004744ED">
        <w:rPr>
          <w:rFonts w:ascii="Times New Roman" w:eastAsia="Times New Roman" w:hAnsi="Times New Roman" w:cs="Times New Roman"/>
          <w:color w:val="000000"/>
          <w:sz w:val="24"/>
          <w:lang w:eastAsia="ru-RU"/>
        </w:rPr>
        <w:t xml:space="preserve"> преподавателей системы СПО</w:t>
      </w:r>
      <w:r w:rsidR="004744ED" w:rsidRPr="004744ED">
        <w:rPr>
          <w:rFonts w:ascii="Times New Roman" w:eastAsia="Times New Roman" w:hAnsi="Times New Roman" w:cs="Times New Roman"/>
          <w:color w:val="000000"/>
          <w:sz w:val="24"/>
          <w:lang w:eastAsia="ru-RU"/>
        </w:rPr>
        <w:t>;</w:t>
      </w:r>
    </w:p>
    <w:p w14:paraId="136DFCFD" w14:textId="01322C05" w:rsidR="004744ED" w:rsidRPr="004744ED" w:rsidRDefault="004744ED" w:rsidP="00E35510">
      <w:pPr>
        <w:pStyle w:val="a3"/>
        <w:numPr>
          <w:ilvl w:val="3"/>
          <w:numId w:val="1"/>
        </w:numPr>
        <w:shd w:val="clear" w:color="auto" w:fill="FFFFFF"/>
        <w:ind w:left="993"/>
        <w:jc w:val="both"/>
        <w:rPr>
          <w:rFonts w:ascii="Times New Roman" w:eastAsia="Times New Roman" w:hAnsi="Times New Roman"/>
          <w:color w:val="2B2B2B"/>
          <w:sz w:val="24"/>
        </w:rPr>
      </w:pPr>
      <w:r w:rsidRPr="004744ED">
        <w:rPr>
          <w:rFonts w:ascii="Times New Roman" w:eastAsia="Times New Roman" w:hAnsi="Times New Roman" w:cs="Times New Roman"/>
          <w:color w:val="000000"/>
          <w:sz w:val="24"/>
          <w:lang w:eastAsia="ru-RU"/>
        </w:rPr>
        <w:t>Проект</w:t>
      </w:r>
      <w:r w:rsidR="00FE0F99">
        <w:rPr>
          <w:rFonts w:ascii="Times New Roman" w:eastAsia="Times New Roman" w:hAnsi="Times New Roman" w:cs="Times New Roman"/>
          <w:color w:val="000000"/>
          <w:sz w:val="24"/>
          <w:lang w:eastAsia="ru-RU"/>
        </w:rPr>
        <w:t>а</w:t>
      </w:r>
      <w:r w:rsidRPr="004744ED">
        <w:rPr>
          <w:rFonts w:ascii="Times New Roman" w:eastAsia="Times New Roman" w:hAnsi="Times New Roman" w:cs="Times New Roman"/>
          <w:color w:val="000000"/>
          <w:sz w:val="24"/>
          <w:lang w:eastAsia="ru-RU"/>
        </w:rPr>
        <w:t xml:space="preserve"> программы по профессиональному развитию преподавателей в системе начального и среднего профессионального образования. У</w:t>
      </w:r>
      <w:r w:rsidR="001F7D1E" w:rsidRPr="004744ED">
        <w:rPr>
          <w:rFonts w:ascii="Times New Roman" w:eastAsia="Times New Roman" w:hAnsi="Times New Roman" w:cs="Times New Roman"/>
          <w:color w:val="000000"/>
          <w:sz w:val="24"/>
          <w:lang w:eastAsia="ru-RU"/>
        </w:rPr>
        <w:t>твержден приказом Министерства образования и науки Кыргызской Республики [Приказ №219/1 от 02.03.</w:t>
      </w:r>
      <w:r w:rsidR="00C06AE9">
        <w:rPr>
          <w:rFonts w:ascii="Times New Roman" w:eastAsia="Times New Roman" w:hAnsi="Times New Roman" w:cs="Times New Roman"/>
          <w:color w:val="000000"/>
          <w:sz w:val="24"/>
          <w:lang w:eastAsia="ru-RU"/>
        </w:rPr>
        <w:t>20</w:t>
      </w:r>
      <w:r w:rsidR="001F7D1E" w:rsidRPr="004744ED">
        <w:rPr>
          <w:rFonts w:ascii="Times New Roman" w:eastAsia="Times New Roman" w:hAnsi="Times New Roman" w:cs="Times New Roman"/>
          <w:color w:val="000000"/>
          <w:sz w:val="24"/>
          <w:lang w:eastAsia="ru-RU"/>
        </w:rPr>
        <w:t>20г.]</w:t>
      </w:r>
      <w:r w:rsidRPr="004744ED">
        <w:rPr>
          <w:rFonts w:ascii="Times New Roman" w:eastAsia="Times New Roman" w:hAnsi="Times New Roman" w:cs="Times New Roman"/>
          <w:color w:val="000000"/>
          <w:sz w:val="24"/>
          <w:lang w:eastAsia="ru-RU"/>
        </w:rPr>
        <w:t>;</w:t>
      </w:r>
    </w:p>
    <w:p w14:paraId="7D8F440F" w14:textId="1D3E9503" w:rsidR="00FE0F99" w:rsidRPr="00FE0F99" w:rsidRDefault="00FE0F99" w:rsidP="00E35510">
      <w:pPr>
        <w:pStyle w:val="a3"/>
        <w:numPr>
          <w:ilvl w:val="3"/>
          <w:numId w:val="1"/>
        </w:numPr>
        <w:shd w:val="clear" w:color="auto" w:fill="FFFFFF"/>
        <w:ind w:left="993"/>
        <w:jc w:val="both"/>
        <w:rPr>
          <w:rFonts w:ascii="Times New Roman" w:hAnsi="Times New Roman"/>
          <w:color w:val="000000"/>
          <w:sz w:val="24"/>
        </w:rPr>
      </w:pPr>
      <w:r w:rsidRPr="004744ED">
        <w:rPr>
          <w:rFonts w:ascii="Times New Roman" w:hAnsi="Times New Roman" w:cs="Times New Roman"/>
          <w:color w:val="000000" w:themeColor="text1"/>
          <w:sz w:val="24"/>
        </w:rPr>
        <w:t>Программ</w:t>
      </w:r>
      <w:r>
        <w:rPr>
          <w:rFonts w:ascii="Times New Roman" w:hAnsi="Times New Roman" w:cs="Times New Roman"/>
          <w:color w:val="000000" w:themeColor="text1"/>
          <w:sz w:val="24"/>
        </w:rPr>
        <w:t>ы</w:t>
      </w:r>
      <w:r w:rsidRPr="004744ED">
        <w:rPr>
          <w:rFonts w:ascii="Times New Roman" w:hAnsi="Times New Roman" w:cs="Times New Roman"/>
          <w:color w:val="000000" w:themeColor="text1"/>
          <w:sz w:val="24"/>
        </w:rPr>
        <w:t xml:space="preserve"> </w:t>
      </w:r>
      <w:r w:rsidRPr="004744ED">
        <w:rPr>
          <w:rFonts w:ascii="Times New Roman" w:hAnsi="Times New Roman"/>
          <w:color w:val="000000"/>
          <w:sz w:val="24"/>
        </w:rPr>
        <w:t xml:space="preserve">дополнительного профессионального образования </w:t>
      </w:r>
      <w:r w:rsidRPr="004744ED">
        <w:rPr>
          <w:rFonts w:ascii="Times New Roman" w:hAnsi="Times New Roman"/>
          <w:sz w:val="24"/>
        </w:rPr>
        <w:t>“Преподаватель в сфере среднего профессионального образования”</w:t>
      </w:r>
      <w:r w:rsidRPr="004744ED">
        <w:rPr>
          <w:rFonts w:ascii="Times New Roman" w:hAnsi="Times New Roman"/>
          <w:color w:val="000000"/>
          <w:sz w:val="24"/>
        </w:rPr>
        <w:t xml:space="preserve">. Утверждена </w:t>
      </w:r>
      <w:r w:rsidRPr="004744ED">
        <w:rPr>
          <w:rFonts w:ascii="Times New Roman" w:eastAsia="Times New Roman" w:hAnsi="Times New Roman" w:cs="Times New Roman"/>
          <w:color w:val="000000"/>
          <w:sz w:val="24"/>
          <w:lang w:eastAsia="ru-RU"/>
        </w:rPr>
        <w:t>Министерством образования и науки Кыргызской Республики 18.08.</w:t>
      </w:r>
      <w:r w:rsidR="00C06AE9">
        <w:rPr>
          <w:rFonts w:ascii="Times New Roman" w:eastAsia="Times New Roman" w:hAnsi="Times New Roman" w:cs="Times New Roman"/>
          <w:color w:val="000000"/>
          <w:sz w:val="24"/>
          <w:lang w:eastAsia="ru-RU"/>
        </w:rPr>
        <w:t>20</w:t>
      </w:r>
      <w:r w:rsidRPr="004744ED">
        <w:rPr>
          <w:rFonts w:ascii="Times New Roman" w:eastAsia="Times New Roman" w:hAnsi="Times New Roman" w:cs="Times New Roman"/>
          <w:color w:val="000000"/>
          <w:sz w:val="24"/>
          <w:lang w:eastAsia="ru-RU"/>
        </w:rPr>
        <w:t xml:space="preserve">20г. </w:t>
      </w:r>
      <w:r w:rsidR="001F7D1E" w:rsidRPr="004744ED">
        <w:rPr>
          <w:rFonts w:ascii="Times New Roman" w:hAnsi="Times New Roman" w:cs="Times New Roman"/>
          <w:color w:val="000000" w:themeColor="text1"/>
          <w:sz w:val="24"/>
        </w:rPr>
        <w:t xml:space="preserve"> </w:t>
      </w:r>
    </w:p>
    <w:p w14:paraId="7C32DE98" w14:textId="4A01CE77" w:rsidR="004744ED" w:rsidRPr="004744ED" w:rsidRDefault="001F7D1E" w:rsidP="00E35510">
      <w:pPr>
        <w:pStyle w:val="a3"/>
        <w:numPr>
          <w:ilvl w:val="3"/>
          <w:numId w:val="1"/>
        </w:numPr>
        <w:shd w:val="clear" w:color="auto" w:fill="FFFFFF"/>
        <w:ind w:left="993"/>
        <w:jc w:val="both"/>
        <w:rPr>
          <w:rFonts w:ascii="Times New Roman" w:hAnsi="Times New Roman"/>
          <w:color w:val="000000"/>
          <w:sz w:val="24"/>
        </w:rPr>
      </w:pPr>
      <w:r w:rsidRPr="004744ED">
        <w:rPr>
          <w:rFonts w:ascii="Times New Roman" w:eastAsia="Times New Roman" w:hAnsi="Times New Roman"/>
          <w:color w:val="2B2B2B"/>
          <w:sz w:val="24"/>
        </w:rPr>
        <w:t>Методологи</w:t>
      </w:r>
      <w:r w:rsidR="00FE0F99">
        <w:rPr>
          <w:rFonts w:ascii="Times New Roman" w:eastAsia="Times New Roman" w:hAnsi="Times New Roman"/>
          <w:color w:val="2B2B2B"/>
          <w:sz w:val="24"/>
        </w:rPr>
        <w:t>и</w:t>
      </w:r>
      <w:r w:rsidRPr="004744ED">
        <w:rPr>
          <w:rFonts w:ascii="Times New Roman" w:eastAsia="Times New Roman" w:hAnsi="Times New Roman"/>
          <w:color w:val="2B2B2B"/>
          <w:sz w:val="24"/>
        </w:rPr>
        <w:t xml:space="preserve"> </w:t>
      </w:r>
      <w:r w:rsidRPr="004744ED">
        <w:rPr>
          <w:rFonts w:ascii="Times New Roman" w:hAnsi="Times New Roman"/>
          <w:color w:val="000000"/>
          <w:sz w:val="24"/>
        </w:rPr>
        <w:t>анализа потребностей потребности преподавателя в обучении</w:t>
      </w:r>
      <w:r w:rsidR="004744ED" w:rsidRPr="004744ED">
        <w:rPr>
          <w:rFonts w:ascii="Times New Roman" w:hAnsi="Times New Roman"/>
          <w:color w:val="000000"/>
          <w:sz w:val="24"/>
        </w:rPr>
        <w:t>.</w:t>
      </w:r>
      <w:r w:rsidRPr="004744ED">
        <w:rPr>
          <w:rFonts w:ascii="Times New Roman" w:hAnsi="Times New Roman"/>
          <w:color w:val="000000"/>
          <w:sz w:val="24"/>
        </w:rPr>
        <w:t xml:space="preserve"> </w:t>
      </w:r>
      <w:r w:rsidR="004744ED" w:rsidRPr="004744ED">
        <w:rPr>
          <w:rFonts w:ascii="Times New Roman" w:eastAsia="Times New Roman" w:hAnsi="Times New Roman"/>
          <w:color w:val="2B2B2B"/>
          <w:sz w:val="24"/>
          <w:lang w:val="ky-KG"/>
        </w:rPr>
        <w:t>Утверждена</w:t>
      </w:r>
      <w:r w:rsidR="004744ED" w:rsidRPr="004744ED">
        <w:rPr>
          <w:rFonts w:ascii="Times New Roman" w:eastAsia="Times New Roman" w:hAnsi="Times New Roman" w:cs="Times New Roman"/>
          <w:color w:val="000000"/>
          <w:sz w:val="24"/>
          <w:lang w:eastAsia="ru-RU"/>
        </w:rPr>
        <w:t xml:space="preserve"> </w:t>
      </w:r>
      <w:r w:rsidRPr="004744ED">
        <w:rPr>
          <w:rFonts w:ascii="Times New Roman" w:eastAsia="Times New Roman" w:hAnsi="Times New Roman" w:cs="Times New Roman"/>
          <w:color w:val="000000"/>
          <w:sz w:val="24"/>
          <w:lang w:eastAsia="ru-RU"/>
        </w:rPr>
        <w:t>приказом Министерства образования и науки Кыргызской Республики [Приказ №380/1 от 20.05.</w:t>
      </w:r>
      <w:r w:rsidR="00C06AE9">
        <w:rPr>
          <w:rFonts w:ascii="Times New Roman" w:eastAsia="Times New Roman" w:hAnsi="Times New Roman" w:cs="Times New Roman"/>
          <w:color w:val="000000"/>
          <w:sz w:val="24"/>
          <w:lang w:eastAsia="ru-RU"/>
        </w:rPr>
        <w:t>20</w:t>
      </w:r>
      <w:r w:rsidRPr="004744ED">
        <w:rPr>
          <w:rFonts w:ascii="Times New Roman" w:eastAsia="Times New Roman" w:hAnsi="Times New Roman" w:cs="Times New Roman"/>
          <w:color w:val="000000"/>
          <w:sz w:val="24"/>
          <w:lang w:eastAsia="ru-RU"/>
        </w:rPr>
        <w:t>20г.]</w:t>
      </w:r>
      <w:r w:rsidRPr="004744ED">
        <w:rPr>
          <w:rFonts w:ascii="Times New Roman" w:hAnsi="Times New Roman"/>
          <w:color w:val="000000"/>
          <w:sz w:val="24"/>
        </w:rPr>
        <w:t xml:space="preserve">. </w:t>
      </w:r>
      <w:r w:rsidRPr="004744ED">
        <w:rPr>
          <w:rFonts w:ascii="Times New Roman" w:eastAsia="Times New Roman" w:hAnsi="Times New Roman"/>
          <w:color w:val="2B2B2B"/>
          <w:sz w:val="24"/>
        </w:rPr>
        <w:t xml:space="preserve"> </w:t>
      </w:r>
    </w:p>
    <w:p w14:paraId="469263D5" w14:textId="77777777" w:rsidR="00491939" w:rsidRDefault="00F7156B" w:rsidP="0022060E">
      <w:pPr>
        <w:spacing w:after="0"/>
        <w:ind w:firstLine="709"/>
        <w:jc w:val="both"/>
        <w:rPr>
          <w:rFonts w:ascii="Times New Roman" w:eastAsia="Times New Roman" w:hAnsi="Times New Roman" w:cs="Times New Roman"/>
          <w:color w:val="000000"/>
          <w:sz w:val="24"/>
          <w:szCs w:val="24"/>
          <w:lang w:eastAsia="ru-RU"/>
        </w:rPr>
      </w:pPr>
      <w:r w:rsidRPr="00F7156B">
        <w:rPr>
          <w:rFonts w:ascii="Times New Roman" w:hAnsi="Times New Roman" w:cs="Times New Roman"/>
          <w:b/>
          <w:sz w:val="24"/>
          <w:szCs w:val="24"/>
        </w:rPr>
        <w:t>Планируемые результаты обучения</w:t>
      </w:r>
      <w:r w:rsidR="00DC74E9">
        <w:t xml:space="preserve">. </w:t>
      </w:r>
      <w:r>
        <w:t xml:space="preserve"> </w:t>
      </w:r>
      <w:r w:rsidRPr="00DC74E9">
        <w:rPr>
          <w:rFonts w:ascii="Times New Roman" w:eastAsia="Times New Roman" w:hAnsi="Times New Roman" w:cs="Times New Roman"/>
          <w:color w:val="000000"/>
          <w:sz w:val="24"/>
          <w:szCs w:val="24"/>
          <w:lang w:eastAsia="ru-RU"/>
        </w:rPr>
        <w:t>Область профессиональной деятельности выпускников, освоивших дополнительную профессиональную программу – программу повышения квалификации «</w:t>
      </w:r>
      <w:r w:rsidR="00DC74E9">
        <w:rPr>
          <w:rFonts w:ascii="Times New Roman" w:hAnsi="Times New Roman" w:cs="Times New Roman"/>
          <w:sz w:val="24"/>
          <w:szCs w:val="24"/>
        </w:rPr>
        <w:t>Обучение дидактике и технологии преподавания</w:t>
      </w:r>
      <w:r w:rsidRPr="00DC74E9">
        <w:rPr>
          <w:rFonts w:ascii="Times New Roman" w:eastAsia="Times New Roman" w:hAnsi="Times New Roman" w:cs="Times New Roman"/>
          <w:color w:val="000000"/>
          <w:sz w:val="24"/>
          <w:szCs w:val="24"/>
          <w:lang w:eastAsia="ru-RU"/>
        </w:rPr>
        <w:t xml:space="preserve">», включает получение преподавателями </w:t>
      </w:r>
      <w:r w:rsidR="00491939">
        <w:rPr>
          <w:rFonts w:ascii="Times New Roman" w:eastAsia="Times New Roman" w:hAnsi="Times New Roman" w:cs="Times New Roman"/>
          <w:color w:val="000000"/>
          <w:sz w:val="24"/>
          <w:szCs w:val="24"/>
          <w:lang w:eastAsia="ru-RU"/>
        </w:rPr>
        <w:t>средних</w:t>
      </w:r>
      <w:r w:rsidRPr="00DC74E9">
        <w:rPr>
          <w:rFonts w:ascii="Times New Roman" w:eastAsia="Times New Roman" w:hAnsi="Times New Roman" w:cs="Times New Roman"/>
          <w:color w:val="000000"/>
          <w:sz w:val="24"/>
          <w:szCs w:val="24"/>
          <w:lang w:eastAsia="ru-RU"/>
        </w:rPr>
        <w:t xml:space="preserve"> учебных заведений знания теоретических основ и современных тенденций развития образовательного процесса, практическо</w:t>
      </w:r>
      <w:r w:rsidR="00D361BF">
        <w:rPr>
          <w:rFonts w:ascii="Times New Roman" w:eastAsia="Times New Roman" w:hAnsi="Times New Roman" w:cs="Times New Roman"/>
          <w:color w:val="000000"/>
          <w:sz w:val="24"/>
          <w:szCs w:val="24"/>
          <w:lang w:eastAsia="ru-RU"/>
        </w:rPr>
        <w:t>е</w:t>
      </w:r>
      <w:r w:rsidRPr="00DC74E9">
        <w:rPr>
          <w:rFonts w:ascii="Times New Roman" w:eastAsia="Times New Roman" w:hAnsi="Times New Roman" w:cs="Times New Roman"/>
          <w:color w:val="000000"/>
          <w:sz w:val="24"/>
          <w:szCs w:val="24"/>
          <w:lang w:eastAsia="ru-RU"/>
        </w:rPr>
        <w:t xml:space="preserve"> овладени</w:t>
      </w:r>
      <w:r w:rsidR="00D361BF">
        <w:rPr>
          <w:rFonts w:ascii="Times New Roman" w:eastAsia="Times New Roman" w:hAnsi="Times New Roman" w:cs="Times New Roman"/>
          <w:color w:val="000000"/>
          <w:sz w:val="24"/>
          <w:szCs w:val="24"/>
          <w:lang w:eastAsia="ru-RU"/>
        </w:rPr>
        <w:t>е</w:t>
      </w:r>
      <w:r w:rsidRPr="00DC74E9">
        <w:rPr>
          <w:rFonts w:ascii="Times New Roman" w:eastAsia="Times New Roman" w:hAnsi="Times New Roman" w:cs="Times New Roman"/>
          <w:color w:val="000000"/>
          <w:sz w:val="24"/>
          <w:szCs w:val="24"/>
          <w:lang w:eastAsia="ru-RU"/>
        </w:rPr>
        <w:t xml:space="preserve"> современными педагогическими технологиями</w:t>
      </w:r>
      <w:r w:rsidR="00B3182C" w:rsidRPr="00B3182C">
        <w:rPr>
          <w:rFonts w:ascii="Times New Roman" w:eastAsia="Times New Roman" w:hAnsi="Times New Roman" w:cs="Times New Roman"/>
          <w:color w:val="000000"/>
          <w:sz w:val="24"/>
          <w:szCs w:val="24"/>
          <w:lang w:eastAsia="ru-RU"/>
        </w:rPr>
        <w:t xml:space="preserve"> </w:t>
      </w:r>
      <w:r w:rsidR="00B3182C" w:rsidRPr="00DC74E9">
        <w:rPr>
          <w:rFonts w:ascii="Times New Roman" w:eastAsia="Times New Roman" w:hAnsi="Times New Roman" w:cs="Times New Roman"/>
          <w:color w:val="000000"/>
          <w:sz w:val="24"/>
          <w:szCs w:val="24"/>
          <w:lang w:eastAsia="ru-RU"/>
        </w:rPr>
        <w:t>и</w:t>
      </w:r>
      <w:r w:rsidR="00B3182C" w:rsidRPr="00B3182C">
        <w:rPr>
          <w:rFonts w:ascii="Times New Roman" w:eastAsia="Times New Roman" w:hAnsi="Times New Roman" w:cs="Times New Roman"/>
          <w:color w:val="000000"/>
          <w:sz w:val="24"/>
          <w:szCs w:val="24"/>
          <w:lang w:eastAsia="ru-RU"/>
        </w:rPr>
        <w:t xml:space="preserve"> </w:t>
      </w:r>
      <w:r w:rsidR="00B3182C" w:rsidRPr="00DC74E9">
        <w:rPr>
          <w:rFonts w:ascii="Times New Roman" w:eastAsia="Times New Roman" w:hAnsi="Times New Roman" w:cs="Times New Roman"/>
          <w:color w:val="000000"/>
          <w:sz w:val="24"/>
          <w:szCs w:val="24"/>
          <w:lang w:eastAsia="ru-RU"/>
        </w:rPr>
        <w:t>методами</w:t>
      </w:r>
      <w:r w:rsidRPr="00DC74E9">
        <w:rPr>
          <w:rFonts w:ascii="Times New Roman" w:eastAsia="Times New Roman" w:hAnsi="Times New Roman" w:cs="Times New Roman"/>
          <w:color w:val="000000"/>
          <w:sz w:val="24"/>
          <w:szCs w:val="24"/>
          <w:lang w:eastAsia="ru-RU"/>
        </w:rPr>
        <w:t>.</w:t>
      </w:r>
      <w:r w:rsidR="00491939">
        <w:rPr>
          <w:rFonts w:ascii="Times New Roman" w:eastAsia="Times New Roman" w:hAnsi="Times New Roman" w:cs="Times New Roman"/>
          <w:color w:val="000000"/>
          <w:sz w:val="24"/>
          <w:szCs w:val="24"/>
          <w:lang w:eastAsia="ru-RU"/>
        </w:rPr>
        <w:t xml:space="preserve"> </w:t>
      </w:r>
    </w:p>
    <w:p w14:paraId="790CAA88" w14:textId="77777777" w:rsidR="00491939" w:rsidRDefault="00F7156B" w:rsidP="0022060E">
      <w:pPr>
        <w:spacing w:after="0"/>
        <w:ind w:firstLine="709"/>
        <w:jc w:val="both"/>
        <w:rPr>
          <w:rFonts w:ascii="Times New Roman" w:eastAsia="Times New Roman" w:hAnsi="Times New Roman" w:cs="Times New Roman"/>
          <w:color w:val="000000"/>
          <w:sz w:val="24"/>
          <w:szCs w:val="24"/>
          <w:lang w:eastAsia="ru-RU"/>
        </w:rPr>
      </w:pPr>
      <w:r w:rsidRPr="00DC74E9">
        <w:rPr>
          <w:rFonts w:ascii="Times New Roman" w:eastAsia="Times New Roman" w:hAnsi="Times New Roman" w:cs="Times New Roman"/>
          <w:color w:val="000000"/>
          <w:sz w:val="24"/>
          <w:szCs w:val="24"/>
          <w:lang w:eastAsia="ru-RU"/>
        </w:rPr>
        <w:lastRenderedPageBreak/>
        <w:t xml:space="preserve">Программа ориентирована на развитие </w:t>
      </w:r>
      <w:r w:rsidR="00491939">
        <w:rPr>
          <w:rFonts w:ascii="Times New Roman" w:eastAsia="Times New Roman" w:hAnsi="Times New Roman" w:cs="Times New Roman"/>
          <w:color w:val="000000"/>
          <w:sz w:val="24"/>
          <w:lang w:eastAsia="ru-RU"/>
        </w:rPr>
        <w:t>3 квалификационного уровня квалификационной структуры преподавателей</w:t>
      </w:r>
      <w:r w:rsidRPr="00DC74E9">
        <w:rPr>
          <w:rFonts w:ascii="Times New Roman" w:eastAsia="Times New Roman" w:hAnsi="Times New Roman" w:cs="Times New Roman"/>
          <w:color w:val="000000"/>
          <w:sz w:val="24"/>
          <w:szCs w:val="24"/>
          <w:lang w:eastAsia="ru-RU"/>
        </w:rPr>
        <w:t xml:space="preserve">. Слушатель, работающий в сфере </w:t>
      </w:r>
      <w:r w:rsidR="00491939">
        <w:rPr>
          <w:rFonts w:ascii="Times New Roman" w:eastAsia="Times New Roman" w:hAnsi="Times New Roman" w:cs="Times New Roman"/>
          <w:color w:val="000000"/>
          <w:sz w:val="24"/>
          <w:szCs w:val="24"/>
          <w:lang w:eastAsia="ru-RU"/>
        </w:rPr>
        <w:t>среднего</w:t>
      </w:r>
      <w:r w:rsidRPr="00DC74E9">
        <w:rPr>
          <w:rFonts w:ascii="Times New Roman" w:eastAsia="Times New Roman" w:hAnsi="Times New Roman" w:cs="Times New Roman"/>
          <w:color w:val="000000"/>
          <w:sz w:val="24"/>
          <w:szCs w:val="24"/>
          <w:lang w:eastAsia="ru-RU"/>
        </w:rPr>
        <w:t xml:space="preserve"> образования и освоивший программу повышения квалификации «</w:t>
      </w:r>
      <w:r w:rsidR="00491939">
        <w:rPr>
          <w:rFonts w:ascii="Times New Roman" w:hAnsi="Times New Roman" w:cs="Times New Roman"/>
          <w:sz w:val="24"/>
          <w:szCs w:val="24"/>
        </w:rPr>
        <w:t>Обучение дидактике и технологии преподавания</w:t>
      </w:r>
      <w:r w:rsidRPr="00DC74E9">
        <w:rPr>
          <w:rFonts w:ascii="Times New Roman" w:eastAsia="Times New Roman" w:hAnsi="Times New Roman" w:cs="Times New Roman"/>
          <w:color w:val="000000"/>
          <w:sz w:val="24"/>
          <w:szCs w:val="24"/>
          <w:lang w:eastAsia="ru-RU"/>
        </w:rPr>
        <w:t xml:space="preserve">»: </w:t>
      </w:r>
    </w:p>
    <w:p w14:paraId="75F72089" w14:textId="77777777" w:rsidR="00491939" w:rsidRDefault="00F7156B" w:rsidP="00B039D7">
      <w:pPr>
        <w:spacing w:after="0"/>
        <w:ind w:firstLine="709"/>
        <w:jc w:val="both"/>
        <w:rPr>
          <w:rFonts w:ascii="Times New Roman" w:eastAsia="Times New Roman" w:hAnsi="Times New Roman" w:cs="Times New Roman"/>
          <w:color w:val="000000"/>
          <w:sz w:val="24"/>
          <w:szCs w:val="24"/>
          <w:lang w:eastAsia="ru-RU"/>
        </w:rPr>
      </w:pPr>
      <w:r w:rsidRPr="00491939">
        <w:rPr>
          <w:rFonts w:ascii="Times New Roman" w:eastAsia="Times New Roman" w:hAnsi="Times New Roman" w:cs="Times New Roman"/>
          <w:b/>
          <w:color w:val="000000"/>
          <w:sz w:val="24"/>
          <w:szCs w:val="24"/>
          <w:lang w:eastAsia="ru-RU"/>
        </w:rPr>
        <w:t>Должен знать:</w:t>
      </w:r>
      <w:r w:rsidRPr="00DC74E9">
        <w:rPr>
          <w:rFonts w:ascii="Times New Roman" w:eastAsia="Times New Roman" w:hAnsi="Times New Roman" w:cs="Times New Roman"/>
          <w:color w:val="000000"/>
          <w:sz w:val="24"/>
          <w:szCs w:val="24"/>
          <w:lang w:eastAsia="ru-RU"/>
        </w:rPr>
        <w:t xml:space="preserve"> </w:t>
      </w:r>
    </w:p>
    <w:p w14:paraId="24A80ECC" w14:textId="77777777" w:rsidR="00491939" w:rsidRPr="00526D81" w:rsidRDefault="0049193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инновационные аспекты дидактики</w:t>
      </w:r>
      <w:r w:rsidR="00F7156B" w:rsidRPr="00526D81">
        <w:rPr>
          <w:rFonts w:ascii="Times New Roman" w:hAnsi="Times New Roman" w:cs="Times New Roman"/>
          <w:sz w:val="24"/>
        </w:rPr>
        <w:t xml:space="preserve">, </w:t>
      </w:r>
    </w:p>
    <w:p w14:paraId="5E4C78A8" w14:textId="77777777" w:rsidR="00491939" w:rsidRPr="00526D81" w:rsidRDefault="00F7156B"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пути повышения конкурентоспособности студентов, </w:t>
      </w:r>
    </w:p>
    <w:p w14:paraId="36BDA8FD" w14:textId="77777777" w:rsidR="00491939" w:rsidRPr="00526D81" w:rsidRDefault="00F7156B"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теоретические основы современных интерактивных образовательных технологий; </w:t>
      </w:r>
    </w:p>
    <w:p w14:paraId="2508B13A" w14:textId="77777777" w:rsidR="00491939" w:rsidRPr="00526D81" w:rsidRDefault="00F7156B"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основные концептуальные идеи </w:t>
      </w:r>
      <w:r w:rsidR="00491939" w:rsidRPr="00526D81">
        <w:rPr>
          <w:rFonts w:ascii="Times New Roman" w:hAnsi="Times New Roman" w:cs="Times New Roman"/>
          <w:sz w:val="24"/>
        </w:rPr>
        <w:t>лично</w:t>
      </w:r>
      <w:r w:rsidR="00A57001" w:rsidRPr="00526D81">
        <w:rPr>
          <w:rFonts w:ascii="Times New Roman" w:hAnsi="Times New Roman" w:cs="Times New Roman"/>
          <w:sz w:val="24"/>
        </w:rPr>
        <w:t>стно</w:t>
      </w:r>
      <w:r w:rsidR="00491939" w:rsidRPr="00526D81">
        <w:rPr>
          <w:rFonts w:ascii="Times New Roman" w:hAnsi="Times New Roman" w:cs="Times New Roman"/>
          <w:sz w:val="24"/>
        </w:rPr>
        <w:t>-ориентированного, практико-ориентированного и инклюзивного</w:t>
      </w:r>
      <w:r w:rsidRPr="00526D81">
        <w:rPr>
          <w:rFonts w:ascii="Times New Roman" w:hAnsi="Times New Roman" w:cs="Times New Roman"/>
          <w:sz w:val="24"/>
        </w:rPr>
        <w:t xml:space="preserve"> подхода к организации образовательного процесса. </w:t>
      </w:r>
    </w:p>
    <w:p w14:paraId="5983C434" w14:textId="77777777" w:rsidR="00A57001" w:rsidRDefault="00491939" w:rsidP="00B039D7">
      <w:pPr>
        <w:spacing w:after="0"/>
        <w:ind w:firstLine="709"/>
        <w:jc w:val="both"/>
        <w:rPr>
          <w:rFonts w:ascii="Times New Roman" w:eastAsia="Times New Roman" w:hAnsi="Times New Roman" w:cs="Times New Roman"/>
          <w:color w:val="000000"/>
          <w:sz w:val="24"/>
          <w:szCs w:val="24"/>
          <w:lang w:eastAsia="ru-RU"/>
        </w:rPr>
      </w:pPr>
      <w:r w:rsidRPr="00491939">
        <w:rPr>
          <w:rFonts w:ascii="Times New Roman" w:eastAsia="Times New Roman" w:hAnsi="Times New Roman" w:cs="Times New Roman"/>
          <w:b/>
          <w:color w:val="000000"/>
          <w:sz w:val="24"/>
          <w:szCs w:val="24"/>
          <w:lang w:eastAsia="ru-RU"/>
        </w:rPr>
        <w:t>Навыки</w:t>
      </w:r>
      <w:r w:rsidR="00F7156B" w:rsidRPr="00491939">
        <w:rPr>
          <w:rFonts w:ascii="Times New Roman" w:eastAsia="Times New Roman" w:hAnsi="Times New Roman" w:cs="Times New Roman"/>
          <w:b/>
          <w:color w:val="000000"/>
          <w:sz w:val="24"/>
          <w:szCs w:val="24"/>
          <w:lang w:eastAsia="ru-RU"/>
        </w:rPr>
        <w:t>:</w:t>
      </w:r>
      <w:r w:rsidR="00F7156B" w:rsidRPr="00DC74E9">
        <w:rPr>
          <w:rFonts w:ascii="Times New Roman" w:eastAsia="Times New Roman" w:hAnsi="Times New Roman" w:cs="Times New Roman"/>
          <w:color w:val="000000"/>
          <w:sz w:val="24"/>
          <w:szCs w:val="24"/>
          <w:lang w:eastAsia="ru-RU"/>
        </w:rPr>
        <w:t xml:space="preserve"> </w:t>
      </w:r>
    </w:p>
    <w:p w14:paraId="2F0AD955" w14:textId="77777777" w:rsidR="00A57001" w:rsidRPr="00526D81" w:rsidRDefault="00F7156B"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диагностировать личностные особенности студентов и учитывать их в профессиональной деятельности; </w:t>
      </w:r>
    </w:p>
    <w:p w14:paraId="4E404E92" w14:textId="77777777" w:rsidR="00A57001" w:rsidRPr="00526D81" w:rsidRDefault="00F7156B"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формулировать цели деятельности и эффективно использовать ресурсы для их достижения; </w:t>
      </w:r>
    </w:p>
    <w:p w14:paraId="141315D4" w14:textId="77777777" w:rsidR="00A57001" w:rsidRPr="00526D81" w:rsidRDefault="00F7156B"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взаимодействовать со студентами в различных ситуациях учебного процесса;</w:t>
      </w:r>
    </w:p>
    <w:p w14:paraId="3B3910E0" w14:textId="77777777" w:rsidR="00A57001" w:rsidRPr="00526D81" w:rsidRDefault="00F7156B"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сопровождать проектирование студентами индивидуально</w:t>
      </w:r>
      <w:r w:rsidR="001B16C4" w:rsidRPr="00526D81">
        <w:rPr>
          <w:rFonts w:ascii="Times New Roman" w:hAnsi="Times New Roman" w:cs="Times New Roman"/>
          <w:sz w:val="24"/>
        </w:rPr>
        <w:t>й</w:t>
      </w:r>
      <w:r w:rsidRPr="00526D81">
        <w:rPr>
          <w:rFonts w:ascii="Times New Roman" w:hAnsi="Times New Roman" w:cs="Times New Roman"/>
          <w:sz w:val="24"/>
        </w:rPr>
        <w:t xml:space="preserve"> </w:t>
      </w:r>
      <w:r w:rsidR="001B16C4" w:rsidRPr="00526D81">
        <w:rPr>
          <w:rFonts w:ascii="Times New Roman" w:hAnsi="Times New Roman" w:cs="Times New Roman"/>
          <w:sz w:val="24"/>
        </w:rPr>
        <w:t>траектории обучения</w:t>
      </w:r>
      <w:r w:rsidRPr="00526D81">
        <w:rPr>
          <w:rFonts w:ascii="Times New Roman" w:hAnsi="Times New Roman" w:cs="Times New Roman"/>
          <w:sz w:val="24"/>
        </w:rPr>
        <w:t xml:space="preserve">; </w:t>
      </w:r>
    </w:p>
    <w:p w14:paraId="17493752" w14:textId="77777777" w:rsidR="00A57001" w:rsidRPr="00526D81" w:rsidRDefault="00F7156B"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отслеживать достижения студентов в процесс</w:t>
      </w:r>
      <w:r w:rsidR="00A57001" w:rsidRPr="00526D81">
        <w:rPr>
          <w:rFonts w:ascii="Times New Roman" w:hAnsi="Times New Roman" w:cs="Times New Roman"/>
          <w:sz w:val="24"/>
        </w:rPr>
        <w:t>е обучения и их личностный рост;</w:t>
      </w:r>
    </w:p>
    <w:p w14:paraId="2386FDAE" w14:textId="3009449A" w:rsidR="00E00F9E" w:rsidRPr="006957A8" w:rsidRDefault="00F7156B" w:rsidP="00947EDA">
      <w:pPr>
        <w:pStyle w:val="a3"/>
        <w:numPr>
          <w:ilvl w:val="0"/>
          <w:numId w:val="20"/>
        </w:numPr>
        <w:tabs>
          <w:tab w:val="left" w:pos="5280"/>
        </w:tabs>
        <w:ind w:left="851" w:hanging="195"/>
        <w:jc w:val="both"/>
        <w:rPr>
          <w:rFonts w:cstheme="minorHAnsi"/>
          <w:color w:val="00B050"/>
          <w:sz w:val="20"/>
          <w:szCs w:val="20"/>
        </w:rPr>
      </w:pPr>
      <w:r w:rsidRPr="006957A8">
        <w:rPr>
          <w:rFonts w:ascii="Times New Roman" w:hAnsi="Times New Roman" w:cs="Times New Roman"/>
          <w:sz w:val="24"/>
        </w:rPr>
        <w:t xml:space="preserve">использовать </w:t>
      </w:r>
      <w:r w:rsidR="00A57001" w:rsidRPr="006957A8">
        <w:rPr>
          <w:rFonts w:ascii="Times New Roman" w:hAnsi="Times New Roman" w:cs="Times New Roman"/>
          <w:sz w:val="24"/>
        </w:rPr>
        <w:t xml:space="preserve">личностно-ориентированные, практико-ориентированные и инклюзивные </w:t>
      </w:r>
      <w:r w:rsidRPr="006957A8">
        <w:rPr>
          <w:rFonts w:ascii="Times New Roman" w:hAnsi="Times New Roman" w:cs="Times New Roman"/>
          <w:sz w:val="24"/>
        </w:rPr>
        <w:t xml:space="preserve">технологии </w:t>
      </w:r>
      <w:r w:rsidR="00DA6309" w:rsidRPr="006957A8">
        <w:rPr>
          <w:rFonts w:ascii="Times New Roman" w:hAnsi="Times New Roman" w:cs="Times New Roman"/>
          <w:sz w:val="24"/>
        </w:rPr>
        <w:t>преподавания</w:t>
      </w:r>
      <w:r w:rsidR="00A57001" w:rsidRPr="006957A8">
        <w:rPr>
          <w:rFonts w:ascii="Times New Roman" w:hAnsi="Times New Roman" w:cs="Times New Roman"/>
          <w:sz w:val="24"/>
        </w:rPr>
        <w:t xml:space="preserve"> </w:t>
      </w:r>
      <w:r w:rsidRPr="006957A8">
        <w:rPr>
          <w:rFonts w:ascii="Times New Roman" w:hAnsi="Times New Roman" w:cs="Times New Roman"/>
          <w:sz w:val="24"/>
        </w:rPr>
        <w:t xml:space="preserve">и самостоятельно проектировать на их основе учебный курс. </w:t>
      </w:r>
    </w:p>
    <w:p w14:paraId="6E99A65A" w14:textId="33BF7311" w:rsidR="006957A8" w:rsidRDefault="006957A8" w:rsidP="006957A8">
      <w:pPr>
        <w:pStyle w:val="a3"/>
        <w:tabs>
          <w:tab w:val="left" w:pos="5280"/>
        </w:tabs>
        <w:ind w:left="851"/>
        <w:jc w:val="both"/>
        <w:rPr>
          <w:rFonts w:cstheme="minorHAnsi"/>
          <w:color w:val="00B050"/>
          <w:sz w:val="20"/>
          <w:szCs w:val="20"/>
        </w:rPr>
      </w:pPr>
    </w:p>
    <w:p w14:paraId="52AE176F" w14:textId="77777777" w:rsidR="0061052B" w:rsidRPr="006957A8" w:rsidRDefault="0061052B" w:rsidP="006957A8">
      <w:pPr>
        <w:pStyle w:val="a3"/>
        <w:tabs>
          <w:tab w:val="left" w:pos="5280"/>
        </w:tabs>
        <w:ind w:left="851"/>
        <w:jc w:val="both"/>
        <w:rPr>
          <w:rFonts w:cstheme="minorHAnsi"/>
          <w:color w:val="00B050"/>
          <w:sz w:val="20"/>
          <w:szCs w:val="20"/>
        </w:rPr>
      </w:pPr>
    </w:p>
    <w:p w14:paraId="0CBEC8DE" w14:textId="77777777" w:rsidR="00801EE7" w:rsidRDefault="00801EE7" w:rsidP="00852012">
      <w:pPr>
        <w:spacing w:after="0"/>
        <w:ind w:firstLine="709"/>
        <w:jc w:val="center"/>
        <w:rPr>
          <w:rFonts w:ascii="Times New Roman" w:eastAsia="Times New Roman" w:hAnsi="Times New Roman" w:cs="Times New Roman"/>
          <w:b/>
          <w:color w:val="000000"/>
          <w:sz w:val="24"/>
          <w:szCs w:val="24"/>
          <w:lang w:eastAsia="ru-RU"/>
        </w:rPr>
      </w:pPr>
      <w:r w:rsidRPr="00801EE7">
        <w:rPr>
          <w:rFonts w:ascii="Times New Roman" w:eastAsia="Times New Roman" w:hAnsi="Times New Roman" w:cs="Times New Roman"/>
          <w:b/>
          <w:color w:val="000000"/>
          <w:sz w:val="24"/>
          <w:szCs w:val="24"/>
          <w:lang w:eastAsia="ru-RU"/>
        </w:rPr>
        <w:t>Содержание программы</w:t>
      </w:r>
    </w:p>
    <w:p w14:paraId="5FFC6953" w14:textId="77777777" w:rsidR="00801EE7" w:rsidRPr="00801EE7" w:rsidRDefault="00801EE7" w:rsidP="00377D01">
      <w:pPr>
        <w:spacing w:after="0"/>
        <w:rPr>
          <w:rFonts w:ascii="Times New Roman" w:eastAsia="Times New Roman" w:hAnsi="Times New Roman" w:cs="Times New Roman"/>
          <w:color w:val="000000"/>
          <w:sz w:val="24"/>
          <w:szCs w:val="24"/>
          <w:lang w:eastAsia="ru-RU"/>
        </w:rPr>
      </w:pPr>
      <w:r w:rsidRPr="00801EE7">
        <w:rPr>
          <w:rFonts w:ascii="Times New Roman" w:eastAsia="Times New Roman" w:hAnsi="Times New Roman" w:cs="Times New Roman"/>
          <w:color w:val="000000"/>
          <w:sz w:val="24"/>
          <w:szCs w:val="24"/>
          <w:lang w:eastAsia="ru-RU"/>
        </w:rPr>
        <w:t xml:space="preserve">Категория слушателей: </w:t>
      </w:r>
      <w:r>
        <w:rPr>
          <w:rFonts w:ascii="Times New Roman" w:eastAsia="Times New Roman" w:hAnsi="Times New Roman" w:cs="Times New Roman"/>
          <w:color w:val="000000"/>
          <w:sz w:val="24"/>
          <w:szCs w:val="24"/>
          <w:lang w:eastAsia="ru-RU"/>
        </w:rPr>
        <w:t xml:space="preserve">инженерно-педагогические </w:t>
      </w:r>
      <w:r w:rsidRPr="00801EE7">
        <w:rPr>
          <w:rFonts w:ascii="Times New Roman" w:eastAsia="Times New Roman" w:hAnsi="Times New Roman" w:cs="Times New Roman"/>
          <w:color w:val="000000"/>
          <w:sz w:val="24"/>
          <w:szCs w:val="24"/>
          <w:lang w:eastAsia="ru-RU"/>
        </w:rPr>
        <w:t>работники</w:t>
      </w:r>
    </w:p>
    <w:p w14:paraId="71616E2A" w14:textId="77777777" w:rsidR="00801EE7" w:rsidRPr="00801EE7" w:rsidRDefault="00801EE7" w:rsidP="00377D01">
      <w:pPr>
        <w:spacing w:after="0"/>
        <w:rPr>
          <w:rFonts w:ascii="Times New Roman" w:eastAsia="Times New Roman" w:hAnsi="Times New Roman" w:cs="Times New Roman"/>
          <w:color w:val="000000"/>
          <w:sz w:val="24"/>
          <w:szCs w:val="24"/>
          <w:lang w:eastAsia="ru-RU"/>
        </w:rPr>
      </w:pPr>
      <w:r w:rsidRPr="00801EE7">
        <w:rPr>
          <w:rFonts w:ascii="Times New Roman" w:eastAsia="Times New Roman" w:hAnsi="Times New Roman" w:cs="Times New Roman"/>
          <w:color w:val="000000"/>
          <w:sz w:val="24"/>
          <w:szCs w:val="24"/>
          <w:lang w:eastAsia="ru-RU"/>
        </w:rPr>
        <w:t xml:space="preserve">Трудоемкость (срок) обучения: </w:t>
      </w:r>
      <w:r w:rsidR="006D2EB4">
        <w:rPr>
          <w:rFonts w:ascii="Times New Roman" w:eastAsia="Times New Roman" w:hAnsi="Times New Roman" w:cs="Times New Roman"/>
          <w:color w:val="000000"/>
          <w:sz w:val="24"/>
          <w:szCs w:val="24"/>
          <w:lang w:eastAsia="ru-RU"/>
        </w:rPr>
        <w:t>3</w:t>
      </w:r>
      <w:r w:rsidRPr="00801EE7">
        <w:rPr>
          <w:rFonts w:ascii="Times New Roman" w:eastAsia="Times New Roman" w:hAnsi="Times New Roman" w:cs="Times New Roman"/>
          <w:color w:val="000000"/>
          <w:sz w:val="24"/>
          <w:szCs w:val="24"/>
          <w:lang w:eastAsia="ru-RU"/>
        </w:rPr>
        <w:t xml:space="preserve">2 часа </w:t>
      </w:r>
    </w:p>
    <w:p w14:paraId="41CC395E" w14:textId="77777777" w:rsidR="00801EE7" w:rsidRPr="00801EE7" w:rsidRDefault="00801EE7" w:rsidP="00377D01">
      <w:pPr>
        <w:spacing w:after="0"/>
        <w:rPr>
          <w:rFonts w:ascii="Times New Roman" w:eastAsia="Times New Roman" w:hAnsi="Times New Roman" w:cs="Times New Roman"/>
          <w:color w:val="000000"/>
          <w:sz w:val="24"/>
          <w:szCs w:val="24"/>
          <w:lang w:eastAsia="ru-RU"/>
        </w:rPr>
      </w:pPr>
      <w:r w:rsidRPr="00801EE7">
        <w:rPr>
          <w:rFonts w:ascii="Times New Roman" w:eastAsia="Times New Roman" w:hAnsi="Times New Roman" w:cs="Times New Roman"/>
          <w:color w:val="000000"/>
          <w:sz w:val="24"/>
          <w:szCs w:val="24"/>
          <w:lang w:eastAsia="ru-RU"/>
        </w:rPr>
        <w:t xml:space="preserve">Форма обучения: </w:t>
      </w:r>
      <w:r w:rsidR="002610CC">
        <w:rPr>
          <w:rFonts w:ascii="Times New Roman" w:eastAsia="Times New Roman" w:hAnsi="Times New Roman" w:cs="Times New Roman"/>
          <w:color w:val="000000"/>
          <w:sz w:val="24"/>
          <w:szCs w:val="24"/>
          <w:lang w:eastAsia="ru-RU"/>
        </w:rPr>
        <w:t>смешанная</w:t>
      </w:r>
    </w:p>
    <w:p w14:paraId="52C1AB95" w14:textId="1492A1C7" w:rsidR="00801EE7" w:rsidRPr="006957A8" w:rsidRDefault="00801EE7" w:rsidP="00377D01">
      <w:pPr>
        <w:spacing w:after="0"/>
        <w:rPr>
          <w:rFonts w:ascii="Times New Roman" w:eastAsia="Times New Roman" w:hAnsi="Times New Roman" w:cs="Times New Roman"/>
          <w:color w:val="000000"/>
          <w:sz w:val="24"/>
          <w:szCs w:val="24"/>
          <w:lang w:eastAsia="ru-RU"/>
        </w:rPr>
      </w:pPr>
      <w:r w:rsidRPr="00801EE7">
        <w:rPr>
          <w:rFonts w:ascii="Times New Roman" w:eastAsia="Times New Roman" w:hAnsi="Times New Roman" w:cs="Times New Roman"/>
          <w:color w:val="000000"/>
          <w:sz w:val="24"/>
          <w:szCs w:val="24"/>
          <w:lang w:eastAsia="ru-RU"/>
        </w:rPr>
        <w:t>Режим занятий: 4 часа в день</w:t>
      </w:r>
      <w:r w:rsidR="004F7ECE">
        <w:rPr>
          <w:rFonts w:ascii="Times New Roman" w:eastAsia="Times New Roman" w:hAnsi="Times New Roman" w:cs="Times New Roman"/>
          <w:color w:val="000000"/>
          <w:sz w:val="24"/>
          <w:szCs w:val="24"/>
          <w:lang w:eastAsia="ru-RU"/>
        </w:rPr>
        <w:t xml:space="preserve"> (Приложение 1</w:t>
      </w:r>
      <w:r w:rsidR="006957A8" w:rsidRPr="006957A8">
        <w:rPr>
          <w:rFonts w:ascii="Times New Roman" w:eastAsia="Times New Roman" w:hAnsi="Times New Roman" w:cs="Times New Roman"/>
          <w:color w:val="000000"/>
          <w:sz w:val="24"/>
          <w:szCs w:val="24"/>
          <w:lang w:eastAsia="ru-RU"/>
        </w:rPr>
        <w:t>)</w:t>
      </w:r>
    </w:p>
    <w:p w14:paraId="6AE04433" w14:textId="5491A760" w:rsidR="004F7ECE" w:rsidRDefault="00924006" w:rsidP="00924006">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Содержание </w:t>
      </w:r>
      <w:r w:rsidR="001D2F08">
        <w:rPr>
          <w:rFonts w:ascii="Times New Roman" w:eastAsia="Times New Roman" w:hAnsi="Times New Roman" w:cs="Times New Roman"/>
          <w:color w:val="000000"/>
          <w:sz w:val="24"/>
          <w:szCs w:val="24"/>
          <w:lang w:eastAsia="ru-RU"/>
        </w:rPr>
        <w:t xml:space="preserve">программы </w:t>
      </w:r>
      <w:r w:rsidR="00007153">
        <w:rPr>
          <w:rFonts w:ascii="Times New Roman" w:eastAsia="Times New Roman" w:hAnsi="Times New Roman" w:cs="Times New Roman"/>
          <w:color w:val="000000"/>
          <w:sz w:val="24"/>
          <w:szCs w:val="24"/>
          <w:lang w:eastAsia="ru-RU"/>
        </w:rPr>
        <w:t>тренинга представлена</w:t>
      </w:r>
      <w:r>
        <w:rPr>
          <w:rFonts w:ascii="Times New Roman" w:eastAsia="Times New Roman" w:hAnsi="Times New Roman" w:cs="Times New Roman"/>
          <w:color w:val="000000"/>
          <w:sz w:val="24"/>
          <w:szCs w:val="24"/>
          <w:lang w:eastAsia="ru-RU"/>
        </w:rPr>
        <w:t xml:space="preserve"> в таблице 6</w:t>
      </w:r>
      <w:r w:rsidR="001D2F08">
        <w:rPr>
          <w:rFonts w:ascii="Times New Roman" w:eastAsia="Times New Roman" w:hAnsi="Times New Roman" w:cs="Times New Roman"/>
          <w:color w:val="000000"/>
          <w:sz w:val="24"/>
          <w:szCs w:val="24"/>
          <w:lang w:eastAsia="ru-RU"/>
        </w:rPr>
        <w:t xml:space="preserve">, программа тренинга в таблице 7. </w:t>
      </w:r>
    </w:p>
    <w:p w14:paraId="72CF0289" w14:textId="77777777" w:rsidR="0061052B" w:rsidRDefault="0061052B" w:rsidP="00924006">
      <w:pPr>
        <w:spacing w:after="0"/>
        <w:ind w:firstLine="709"/>
        <w:jc w:val="both"/>
        <w:rPr>
          <w:rFonts w:ascii="Times New Roman" w:eastAsia="Times New Roman" w:hAnsi="Times New Roman" w:cs="Times New Roman"/>
          <w:color w:val="000000"/>
          <w:sz w:val="24"/>
          <w:szCs w:val="24"/>
          <w:lang w:eastAsia="ru-RU"/>
        </w:rPr>
      </w:pPr>
    </w:p>
    <w:p w14:paraId="38A546E6" w14:textId="77777777" w:rsidR="004F7ECE" w:rsidRDefault="004F7ECE" w:rsidP="004F7ECE">
      <w:pPr>
        <w:spacing w:after="0"/>
        <w:jc w:val="center"/>
        <w:rPr>
          <w:rFonts w:ascii="Times New Roman" w:eastAsia="Times New Roman" w:hAnsi="Times New Roman" w:cs="Times New Roman"/>
          <w:b/>
          <w:color w:val="000000"/>
          <w:sz w:val="24"/>
          <w:szCs w:val="24"/>
          <w:lang w:eastAsia="ru-RU"/>
        </w:rPr>
      </w:pPr>
      <w:r w:rsidRPr="004F7ECE">
        <w:rPr>
          <w:rFonts w:ascii="Times New Roman" w:eastAsia="Times New Roman" w:hAnsi="Times New Roman" w:cs="Times New Roman"/>
          <w:b/>
          <w:color w:val="000000"/>
          <w:sz w:val="24"/>
          <w:szCs w:val="24"/>
          <w:lang w:eastAsia="ru-RU"/>
        </w:rPr>
        <w:t>Таблица 6.</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Содержание программы</w:t>
      </w:r>
    </w:p>
    <w:p w14:paraId="379DAE76" w14:textId="77777777" w:rsidR="004F7ECE" w:rsidRDefault="004F7ECE" w:rsidP="004F7ECE">
      <w:pPr>
        <w:spacing w:after="0"/>
        <w:jc w:val="center"/>
        <w:rPr>
          <w:rFonts w:ascii="Times New Roman" w:eastAsia="Times New Roman" w:hAnsi="Times New Roman" w:cs="Times New Roman"/>
          <w:color w:val="000000"/>
          <w:sz w:val="24"/>
          <w:szCs w:val="24"/>
          <w:lang w:eastAsia="ru-RU"/>
        </w:rPr>
      </w:pPr>
    </w:p>
    <w:tbl>
      <w:tblPr>
        <w:tblStyle w:val="a6"/>
        <w:tblW w:w="9493" w:type="dxa"/>
        <w:tblInd w:w="0" w:type="dxa"/>
        <w:tblLook w:val="04A0" w:firstRow="1" w:lastRow="0" w:firstColumn="1" w:lastColumn="0" w:noHBand="0" w:noVBand="1"/>
      </w:tblPr>
      <w:tblGrid>
        <w:gridCol w:w="562"/>
        <w:gridCol w:w="3402"/>
        <w:gridCol w:w="905"/>
        <w:gridCol w:w="1052"/>
        <w:gridCol w:w="1234"/>
        <w:gridCol w:w="1062"/>
        <w:gridCol w:w="1276"/>
      </w:tblGrid>
      <w:tr w:rsidR="00260660" w:rsidRPr="006957A8" w14:paraId="08E42635" w14:textId="77777777" w:rsidTr="00434417">
        <w:tc>
          <w:tcPr>
            <w:tcW w:w="562" w:type="dxa"/>
            <w:vMerge w:val="restart"/>
          </w:tcPr>
          <w:p w14:paraId="373AB497" w14:textId="77777777" w:rsidR="00AB7AD4" w:rsidRPr="006957A8" w:rsidRDefault="00AB7AD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w:t>
            </w:r>
          </w:p>
        </w:tc>
        <w:tc>
          <w:tcPr>
            <w:tcW w:w="3402" w:type="dxa"/>
            <w:vMerge w:val="restart"/>
          </w:tcPr>
          <w:p w14:paraId="622EE8E2" w14:textId="77777777" w:rsidR="00AB7AD4" w:rsidRPr="006957A8" w:rsidRDefault="00AB7AD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Наименование модулей, разделов, тем</w:t>
            </w:r>
          </w:p>
        </w:tc>
        <w:tc>
          <w:tcPr>
            <w:tcW w:w="905" w:type="dxa"/>
            <w:vMerge w:val="restart"/>
          </w:tcPr>
          <w:p w14:paraId="3CA912C0" w14:textId="77777777" w:rsidR="00AB7AD4" w:rsidRPr="006957A8" w:rsidRDefault="007D4261"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Всего, час</w:t>
            </w:r>
          </w:p>
        </w:tc>
        <w:tc>
          <w:tcPr>
            <w:tcW w:w="3348" w:type="dxa"/>
            <w:gridSpan w:val="3"/>
          </w:tcPr>
          <w:p w14:paraId="3D4111C3" w14:textId="77777777" w:rsidR="00AB7AD4" w:rsidRPr="006957A8" w:rsidRDefault="00AB7AD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В том числе</w:t>
            </w:r>
          </w:p>
        </w:tc>
        <w:tc>
          <w:tcPr>
            <w:tcW w:w="1276" w:type="dxa"/>
            <w:vMerge w:val="restart"/>
          </w:tcPr>
          <w:p w14:paraId="045340A8" w14:textId="77777777" w:rsidR="00AB7AD4" w:rsidRPr="006957A8" w:rsidRDefault="00AB7AD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 xml:space="preserve">Форма аттестации </w:t>
            </w:r>
          </w:p>
        </w:tc>
      </w:tr>
      <w:tr w:rsidR="00260660" w:rsidRPr="006957A8" w14:paraId="47B71ED1" w14:textId="77777777" w:rsidTr="00434417">
        <w:tc>
          <w:tcPr>
            <w:tcW w:w="562" w:type="dxa"/>
            <w:vMerge/>
          </w:tcPr>
          <w:p w14:paraId="339A6312" w14:textId="77777777" w:rsidR="00AB7AD4" w:rsidRPr="006957A8" w:rsidRDefault="00AB7AD4" w:rsidP="006D2EB4">
            <w:pPr>
              <w:spacing w:after="0"/>
              <w:rPr>
                <w:rFonts w:ascii="Times New Roman" w:eastAsia="Times New Roman" w:hAnsi="Times New Roman" w:cs="Times New Roman"/>
                <w:color w:val="000000"/>
                <w:sz w:val="20"/>
                <w:szCs w:val="20"/>
                <w:lang w:eastAsia="ru-RU"/>
              </w:rPr>
            </w:pPr>
          </w:p>
        </w:tc>
        <w:tc>
          <w:tcPr>
            <w:tcW w:w="3402" w:type="dxa"/>
            <w:vMerge/>
          </w:tcPr>
          <w:p w14:paraId="44D77CA2" w14:textId="77777777" w:rsidR="00AB7AD4" w:rsidRPr="006957A8" w:rsidRDefault="00AB7AD4" w:rsidP="006D2EB4">
            <w:pPr>
              <w:spacing w:after="0"/>
              <w:rPr>
                <w:rFonts w:ascii="Times New Roman" w:eastAsia="Times New Roman" w:hAnsi="Times New Roman" w:cs="Times New Roman"/>
                <w:color w:val="000000"/>
                <w:sz w:val="20"/>
                <w:szCs w:val="20"/>
                <w:lang w:eastAsia="ru-RU"/>
              </w:rPr>
            </w:pPr>
          </w:p>
        </w:tc>
        <w:tc>
          <w:tcPr>
            <w:tcW w:w="905" w:type="dxa"/>
            <w:vMerge/>
          </w:tcPr>
          <w:p w14:paraId="19D53D8D" w14:textId="77777777" w:rsidR="00AB7AD4" w:rsidRPr="006957A8" w:rsidRDefault="00AB7AD4" w:rsidP="006D2EB4">
            <w:pPr>
              <w:spacing w:after="0"/>
              <w:rPr>
                <w:rFonts w:ascii="Times New Roman" w:eastAsia="Times New Roman" w:hAnsi="Times New Roman" w:cs="Times New Roman"/>
                <w:color w:val="000000"/>
                <w:sz w:val="20"/>
                <w:szCs w:val="20"/>
                <w:lang w:eastAsia="ru-RU"/>
              </w:rPr>
            </w:pPr>
          </w:p>
        </w:tc>
        <w:tc>
          <w:tcPr>
            <w:tcW w:w="1052" w:type="dxa"/>
          </w:tcPr>
          <w:p w14:paraId="24A716E0" w14:textId="77777777" w:rsidR="00AB7AD4" w:rsidRPr="006957A8" w:rsidRDefault="00AB7AD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Лекции</w:t>
            </w:r>
          </w:p>
        </w:tc>
        <w:tc>
          <w:tcPr>
            <w:tcW w:w="1234" w:type="dxa"/>
          </w:tcPr>
          <w:p w14:paraId="3925623F" w14:textId="77777777" w:rsidR="00AB7AD4" w:rsidRPr="006957A8" w:rsidRDefault="00AB7AD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Практиче ские занятия</w:t>
            </w:r>
          </w:p>
        </w:tc>
        <w:tc>
          <w:tcPr>
            <w:tcW w:w="1062" w:type="dxa"/>
          </w:tcPr>
          <w:p w14:paraId="6A36E0AD" w14:textId="77777777" w:rsidR="00AB7AD4" w:rsidRPr="006957A8" w:rsidRDefault="00AB7AD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Самосто ятельная работа</w:t>
            </w:r>
          </w:p>
        </w:tc>
        <w:tc>
          <w:tcPr>
            <w:tcW w:w="1276" w:type="dxa"/>
            <w:vMerge/>
          </w:tcPr>
          <w:p w14:paraId="56564C3A" w14:textId="77777777" w:rsidR="00AB7AD4" w:rsidRPr="006957A8" w:rsidRDefault="00AB7AD4" w:rsidP="006D2EB4">
            <w:pPr>
              <w:spacing w:after="0"/>
              <w:rPr>
                <w:rFonts w:ascii="Times New Roman" w:eastAsia="Times New Roman" w:hAnsi="Times New Roman" w:cs="Times New Roman"/>
                <w:color w:val="000000"/>
                <w:sz w:val="20"/>
                <w:szCs w:val="20"/>
                <w:lang w:eastAsia="ru-RU"/>
              </w:rPr>
            </w:pPr>
          </w:p>
        </w:tc>
      </w:tr>
      <w:tr w:rsidR="00260660" w:rsidRPr="006957A8" w14:paraId="13532058" w14:textId="77777777" w:rsidTr="00434417">
        <w:tc>
          <w:tcPr>
            <w:tcW w:w="562" w:type="dxa"/>
          </w:tcPr>
          <w:p w14:paraId="57261848" w14:textId="77777777" w:rsidR="00260660" w:rsidRPr="006957A8" w:rsidRDefault="00260660" w:rsidP="00E35510">
            <w:pPr>
              <w:pStyle w:val="a3"/>
              <w:numPr>
                <w:ilvl w:val="0"/>
                <w:numId w:val="12"/>
              </w:numPr>
              <w:ind w:left="318"/>
              <w:rPr>
                <w:rFonts w:ascii="Times New Roman" w:eastAsia="Times New Roman" w:hAnsi="Times New Roman" w:cs="Times New Roman"/>
                <w:color w:val="000000"/>
                <w:sz w:val="20"/>
                <w:szCs w:val="20"/>
                <w:lang w:val="en-US" w:eastAsia="ru-RU"/>
              </w:rPr>
            </w:pPr>
          </w:p>
        </w:tc>
        <w:tc>
          <w:tcPr>
            <w:tcW w:w="3402" w:type="dxa"/>
          </w:tcPr>
          <w:p w14:paraId="6B7E729F" w14:textId="77777777" w:rsidR="00260660" w:rsidRPr="006957A8" w:rsidRDefault="00260660" w:rsidP="006D2EB4">
            <w:pPr>
              <w:pStyle w:val="a9"/>
              <w:spacing w:line="240" w:lineRule="auto"/>
              <w:ind w:left="1"/>
              <w:jc w:val="both"/>
              <w:rPr>
                <w:b w:val="0"/>
                <w:sz w:val="20"/>
                <w:szCs w:val="20"/>
              </w:rPr>
            </w:pPr>
            <w:r w:rsidRPr="006957A8">
              <w:rPr>
                <w:b w:val="0"/>
                <w:sz w:val="20"/>
                <w:szCs w:val="20"/>
              </w:rPr>
              <w:t>Представление</w:t>
            </w:r>
          </w:p>
          <w:p w14:paraId="6D003040" w14:textId="77777777" w:rsidR="002610CC" w:rsidRPr="006957A8" w:rsidRDefault="00260660" w:rsidP="006D2EB4">
            <w:pPr>
              <w:spacing w:after="0"/>
              <w:ind w:left="1"/>
              <w:jc w:val="both"/>
              <w:rPr>
                <w:rFonts w:ascii="Times New Roman" w:eastAsia="Times New Roman" w:hAnsi="Times New Roman" w:cs="Times New Roman"/>
                <w:color w:val="000000"/>
                <w:sz w:val="20"/>
                <w:szCs w:val="20"/>
                <w:lang w:eastAsia="ru-RU"/>
              </w:rPr>
            </w:pPr>
            <w:r w:rsidRPr="006957A8">
              <w:rPr>
                <w:rFonts w:ascii="Times New Roman" w:hAnsi="Times New Roman" w:cs="Times New Roman"/>
                <w:sz w:val="20"/>
                <w:szCs w:val="20"/>
              </w:rPr>
              <w:t>участников тренинга</w:t>
            </w:r>
          </w:p>
        </w:tc>
        <w:tc>
          <w:tcPr>
            <w:tcW w:w="905" w:type="dxa"/>
          </w:tcPr>
          <w:p w14:paraId="3B47F612" w14:textId="77777777" w:rsidR="002610CC" w:rsidRPr="006957A8" w:rsidRDefault="007C5F45"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0,5</w:t>
            </w:r>
          </w:p>
        </w:tc>
        <w:tc>
          <w:tcPr>
            <w:tcW w:w="1052" w:type="dxa"/>
          </w:tcPr>
          <w:p w14:paraId="52B7DCE4" w14:textId="77777777" w:rsidR="002610CC" w:rsidRPr="006957A8" w:rsidRDefault="002610CC" w:rsidP="006D2EB4">
            <w:pPr>
              <w:spacing w:after="0"/>
              <w:rPr>
                <w:rFonts w:ascii="Times New Roman" w:eastAsia="Times New Roman" w:hAnsi="Times New Roman" w:cs="Times New Roman"/>
                <w:color w:val="000000"/>
                <w:sz w:val="20"/>
                <w:szCs w:val="20"/>
                <w:lang w:eastAsia="ru-RU"/>
              </w:rPr>
            </w:pPr>
          </w:p>
        </w:tc>
        <w:tc>
          <w:tcPr>
            <w:tcW w:w="1234" w:type="dxa"/>
          </w:tcPr>
          <w:p w14:paraId="72A1F430" w14:textId="77777777" w:rsidR="002610CC" w:rsidRPr="006957A8" w:rsidRDefault="007C5F45"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0,5</w:t>
            </w:r>
          </w:p>
        </w:tc>
        <w:tc>
          <w:tcPr>
            <w:tcW w:w="1062" w:type="dxa"/>
          </w:tcPr>
          <w:p w14:paraId="4A21BBB7" w14:textId="77777777" w:rsidR="002610CC" w:rsidRPr="006957A8" w:rsidRDefault="002610CC" w:rsidP="006D2EB4">
            <w:pPr>
              <w:spacing w:after="0"/>
              <w:rPr>
                <w:rFonts w:ascii="Times New Roman" w:eastAsia="Times New Roman" w:hAnsi="Times New Roman" w:cs="Times New Roman"/>
                <w:color w:val="000000"/>
                <w:sz w:val="20"/>
                <w:szCs w:val="20"/>
                <w:lang w:eastAsia="ru-RU"/>
              </w:rPr>
            </w:pPr>
          </w:p>
        </w:tc>
        <w:tc>
          <w:tcPr>
            <w:tcW w:w="1276" w:type="dxa"/>
          </w:tcPr>
          <w:p w14:paraId="0B2B3313" w14:textId="77777777" w:rsidR="002610CC" w:rsidRPr="006957A8" w:rsidRDefault="006D2EB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Работа в группе</w:t>
            </w:r>
          </w:p>
        </w:tc>
      </w:tr>
      <w:tr w:rsidR="00260660" w:rsidRPr="006957A8" w14:paraId="0609FEC9" w14:textId="77777777" w:rsidTr="00434417">
        <w:tc>
          <w:tcPr>
            <w:tcW w:w="562" w:type="dxa"/>
          </w:tcPr>
          <w:p w14:paraId="770C8B89" w14:textId="77777777" w:rsidR="002610CC" w:rsidRPr="006957A8" w:rsidRDefault="002610CC" w:rsidP="00E35510">
            <w:pPr>
              <w:pStyle w:val="a3"/>
              <w:numPr>
                <w:ilvl w:val="0"/>
                <w:numId w:val="12"/>
              </w:numPr>
              <w:ind w:left="318"/>
              <w:rPr>
                <w:rFonts w:ascii="Times New Roman" w:eastAsia="Times New Roman" w:hAnsi="Times New Roman" w:cs="Times New Roman"/>
                <w:color w:val="000000"/>
                <w:sz w:val="20"/>
                <w:szCs w:val="20"/>
                <w:lang w:eastAsia="ru-RU"/>
              </w:rPr>
            </w:pPr>
          </w:p>
        </w:tc>
        <w:tc>
          <w:tcPr>
            <w:tcW w:w="3402" w:type="dxa"/>
          </w:tcPr>
          <w:p w14:paraId="3751F01F" w14:textId="77777777" w:rsidR="00260660" w:rsidRPr="006957A8" w:rsidRDefault="00260660" w:rsidP="006D2EB4">
            <w:pPr>
              <w:pStyle w:val="a9"/>
              <w:spacing w:line="240" w:lineRule="auto"/>
              <w:ind w:left="1"/>
              <w:jc w:val="both"/>
              <w:rPr>
                <w:b w:val="0"/>
                <w:sz w:val="20"/>
                <w:szCs w:val="20"/>
              </w:rPr>
            </w:pPr>
            <w:r w:rsidRPr="006957A8">
              <w:rPr>
                <w:b w:val="0"/>
                <w:sz w:val="20"/>
                <w:szCs w:val="20"/>
              </w:rPr>
              <w:t>Навыки и качества хорошего тренера</w:t>
            </w:r>
          </w:p>
          <w:p w14:paraId="5D7597B9" w14:textId="77777777" w:rsidR="002610CC" w:rsidRPr="006957A8" w:rsidRDefault="00260660" w:rsidP="006D2EB4">
            <w:pPr>
              <w:pStyle w:val="a9"/>
              <w:spacing w:line="240" w:lineRule="auto"/>
              <w:ind w:left="1"/>
              <w:jc w:val="both"/>
              <w:rPr>
                <w:b w:val="0"/>
                <w:color w:val="000000"/>
                <w:sz w:val="20"/>
                <w:szCs w:val="20"/>
              </w:rPr>
            </w:pPr>
            <w:r w:rsidRPr="006957A8">
              <w:rPr>
                <w:b w:val="0"/>
                <w:sz w:val="20"/>
                <w:szCs w:val="20"/>
              </w:rPr>
              <w:t>Задачи, которые решает тренинг</w:t>
            </w:r>
          </w:p>
        </w:tc>
        <w:tc>
          <w:tcPr>
            <w:tcW w:w="905" w:type="dxa"/>
          </w:tcPr>
          <w:p w14:paraId="034A7279" w14:textId="77777777" w:rsidR="002610CC" w:rsidRPr="006957A8" w:rsidRDefault="003522A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4</w:t>
            </w:r>
          </w:p>
        </w:tc>
        <w:tc>
          <w:tcPr>
            <w:tcW w:w="1052" w:type="dxa"/>
          </w:tcPr>
          <w:p w14:paraId="5A162C66" w14:textId="77777777" w:rsidR="002610CC" w:rsidRPr="006957A8" w:rsidRDefault="00B27948"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234" w:type="dxa"/>
          </w:tcPr>
          <w:p w14:paraId="1FB237D9" w14:textId="77777777" w:rsidR="002610CC" w:rsidRPr="006957A8" w:rsidRDefault="007C5F45"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2</w:t>
            </w:r>
          </w:p>
        </w:tc>
        <w:tc>
          <w:tcPr>
            <w:tcW w:w="1062" w:type="dxa"/>
          </w:tcPr>
          <w:p w14:paraId="131554CE" w14:textId="77777777" w:rsidR="002610CC" w:rsidRPr="006957A8" w:rsidRDefault="003522A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276" w:type="dxa"/>
          </w:tcPr>
          <w:p w14:paraId="583F0E07" w14:textId="795E2222" w:rsidR="002610CC" w:rsidRPr="006957A8" w:rsidRDefault="006D2EB4" w:rsidP="00434417">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Работа в группе</w:t>
            </w:r>
          </w:p>
        </w:tc>
      </w:tr>
      <w:tr w:rsidR="00260660" w:rsidRPr="006957A8" w14:paraId="7E084FBD" w14:textId="77777777" w:rsidTr="00434417">
        <w:trPr>
          <w:trHeight w:val="531"/>
        </w:trPr>
        <w:tc>
          <w:tcPr>
            <w:tcW w:w="562" w:type="dxa"/>
          </w:tcPr>
          <w:p w14:paraId="48800923" w14:textId="77777777" w:rsidR="002610CC" w:rsidRPr="006957A8" w:rsidRDefault="002610CC" w:rsidP="00E35510">
            <w:pPr>
              <w:pStyle w:val="a3"/>
              <w:numPr>
                <w:ilvl w:val="0"/>
                <w:numId w:val="12"/>
              </w:numPr>
              <w:ind w:left="318"/>
              <w:rPr>
                <w:rFonts w:ascii="Times New Roman" w:eastAsia="Times New Roman" w:hAnsi="Times New Roman" w:cs="Times New Roman"/>
                <w:color w:val="000000"/>
                <w:sz w:val="20"/>
                <w:szCs w:val="20"/>
                <w:lang w:eastAsia="ru-RU"/>
              </w:rPr>
            </w:pPr>
          </w:p>
        </w:tc>
        <w:tc>
          <w:tcPr>
            <w:tcW w:w="3402" w:type="dxa"/>
          </w:tcPr>
          <w:p w14:paraId="72EB4C51" w14:textId="77777777" w:rsidR="002610CC" w:rsidRPr="006957A8" w:rsidRDefault="00260660" w:rsidP="0022060E">
            <w:pPr>
              <w:pStyle w:val="a3"/>
              <w:ind w:left="1"/>
              <w:jc w:val="both"/>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sz w:val="20"/>
                <w:szCs w:val="20"/>
                <w:lang w:eastAsia="ru-RU"/>
              </w:rPr>
              <w:t>Концепция тренинга по дидактике и технологии преподавания</w:t>
            </w:r>
          </w:p>
        </w:tc>
        <w:tc>
          <w:tcPr>
            <w:tcW w:w="905" w:type="dxa"/>
          </w:tcPr>
          <w:p w14:paraId="47DBC001" w14:textId="77777777" w:rsidR="002610CC" w:rsidRPr="006957A8" w:rsidRDefault="003522A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3,5</w:t>
            </w:r>
          </w:p>
        </w:tc>
        <w:tc>
          <w:tcPr>
            <w:tcW w:w="1052" w:type="dxa"/>
          </w:tcPr>
          <w:p w14:paraId="5461B483" w14:textId="77777777" w:rsidR="002610CC" w:rsidRPr="006957A8" w:rsidRDefault="003522A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0,5</w:t>
            </w:r>
          </w:p>
        </w:tc>
        <w:tc>
          <w:tcPr>
            <w:tcW w:w="1234" w:type="dxa"/>
          </w:tcPr>
          <w:p w14:paraId="4356F0BD" w14:textId="77777777" w:rsidR="002610CC" w:rsidRPr="006957A8" w:rsidRDefault="003522A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2</w:t>
            </w:r>
          </w:p>
        </w:tc>
        <w:tc>
          <w:tcPr>
            <w:tcW w:w="1062" w:type="dxa"/>
          </w:tcPr>
          <w:p w14:paraId="795E52C1" w14:textId="77777777" w:rsidR="002610CC" w:rsidRPr="006957A8" w:rsidRDefault="003522A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276" w:type="dxa"/>
          </w:tcPr>
          <w:p w14:paraId="4EF3E796" w14:textId="7BAE23C5" w:rsidR="002610CC" w:rsidRPr="006957A8" w:rsidRDefault="006D2EB4" w:rsidP="00434417">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Работа в группе</w:t>
            </w:r>
          </w:p>
        </w:tc>
      </w:tr>
      <w:tr w:rsidR="00260660" w:rsidRPr="006957A8" w14:paraId="25517A8B" w14:textId="77777777" w:rsidTr="00434417">
        <w:tc>
          <w:tcPr>
            <w:tcW w:w="562" w:type="dxa"/>
          </w:tcPr>
          <w:p w14:paraId="1FE7F53B" w14:textId="77777777" w:rsidR="002610CC" w:rsidRPr="006957A8" w:rsidRDefault="002610CC" w:rsidP="00E35510">
            <w:pPr>
              <w:pStyle w:val="a3"/>
              <w:numPr>
                <w:ilvl w:val="0"/>
                <w:numId w:val="12"/>
              </w:numPr>
              <w:ind w:left="318"/>
              <w:rPr>
                <w:rFonts w:ascii="Times New Roman" w:eastAsia="Times New Roman" w:hAnsi="Times New Roman" w:cs="Times New Roman"/>
                <w:color w:val="000000"/>
                <w:sz w:val="20"/>
                <w:szCs w:val="20"/>
                <w:lang w:eastAsia="ru-RU"/>
              </w:rPr>
            </w:pPr>
          </w:p>
        </w:tc>
        <w:tc>
          <w:tcPr>
            <w:tcW w:w="3402" w:type="dxa"/>
          </w:tcPr>
          <w:p w14:paraId="20B79DBF" w14:textId="77777777" w:rsidR="002610CC" w:rsidRPr="006957A8" w:rsidRDefault="00260660" w:rsidP="006D2EB4">
            <w:pPr>
              <w:spacing w:after="0"/>
              <w:ind w:left="1"/>
              <w:jc w:val="both"/>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sz w:val="20"/>
                <w:szCs w:val="20"/>
                <w:lang w:eastAsia="ru-RU"/>
              </w:rPr>
              <w:t>Принципы определения результатов обучения</w:t>
            </w:r>
          </w:p>
        </w:tc>
        <w:tc>
          <w:tcPr>
            <w:tcW w:w="905" w:type="dxa"/>
          </w:tcPr>
          <w:p w14:paraId="3F2B5C8A" w14:textId="77777777" w:rsidR="002610CC" w:rsidRPr="006957A8" w:rsidRDefault="00E36961"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4,5</w:t>
            </w:r>
          </w:p>
        </w:tc>
        <w:tc>
          <w:tcPr>
            <w:tcW w:w="1052" w:type="dxa"/>
          </w:tcPr>
          <w:p w14:paraId="7D89DDCA" w14:textId="77777777" w:rsidR="002610CC" w:rsidRPr="006957A8" w:rsidRDefault="00C43251"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0,5</w:t>
            </w:r>
          </w:p>
        </w:tc>
        <w:tc>
          <w:tcPr>
            <w:tcW w:w="1234" w:type="dxa"/>
          </w:tcPr>
          <w:p w14:paraId="2D0E8F69" w14:textId="77777777" w:rsidR="002610CC" w:rsidRPr="006957A8" w:rsidRDefault="00E36961"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3</w:t>
            </w:r>
          </w:p>
        </w:tc>
        <w:tc>
          <w:tcPr>
            <w:tcW w:w="1062" w:type="dxa"/>
          </w:tcPr>
          <w:p w14:paraId="22A080E5" w14:textId="77777777" w:rsidR="002610CC" w:rsidRPr="006957A8" w:rsidRDefault="00E36961"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276" w:type="dxa"/>
          </w:tcPr>
          <w:p w14:paraId="027D8B31" w14:textId="77777777" w:rsidR="002610CC" w:rsidRPr="006957A8" w:rsidRDefault="006D2EB4" w:rsidP="0022060E">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Работа в группе</w:t>
            </w:r>
          </w:p>
        </w:tc>
      </w:tr>
      <w:tr w:rsidR="00260660" w:rsidRPr="006957A8" w14:paraId="76DBB7C1" w14:textId="77777777" w:rsidTr="00434417">
        <w:tc>
          <w:tcPr>
            <w:tcW w:w="562" w:type="dxa"/>
          </w:tcPr>
          <w:p w14:paraId="41D6F2A0" w14:textId="77777777" w:rsidR="002610CC" w:rsidRPr="006957A8" w:rsidRDefault="002610CC" w:rsidP="00E35510">
            <w:pPr>
              <w:pStyle w:val="a3"/>
              <w:numPr>
                <w:ilvl w:val="0"/>
                <w:numId w:val="12"/>
              </w:numPr>
              <w:ind w:left="318"/>
              <w:rPr>
                <w:rFonts w:ascii="Times New Roman" w:eastAsia="Times New Roman" w:hAnsi="Times New Roman" w:cs="Times New Roman"/>
                <w:color w:val="000000"/>
                <w:sz w:val="20"/>
                <w:szCs w:val="20"/>
                <w:lang w:eastAsia="ru-RU"/>
              </w:rPr>
            </w:pPr>
          </w:p>
        </w:tc>
        <w:tc>
          <w:tcPr>
            <w:tcW w:w="3402" w:type="dxa"/>
          </w:tcPr>
          <w:p w14:paraId="6E26C395" w14:textId="77777777" w:rsidR="00260660" w:rsidRPr="006957A8" w:rsidRDefault="00260660" w:rsidP="006D2EB4">
            <w:pPr>
              <w:spacing w:after="0"/>
              <w:ind w:left="1"/>
              <w:jc w:val="both"/>
              <w:rPr>
                <w:rFonts w:ascii="Times New Roman" w:eastAsia="Times New Roman" w:hAnsi="Times New Roman" w:cs="Times New Roman"/>
                <w:sz w:val="20"/>
                <w:szCs w:val="20"/>
                <w:lang w:eastAsia="ru-RU"/>
              </w:rPr>
            </w:pPr>
            <w:r w:rsidRPr="006957A8">
              <w:rPr>
                <w:rFonts w:ascii="Times New Roman" w:eastAsia="Times New Roman" w:hAnsi="Times New Roman" w:cs="Times New Roman"/>
                <w:sz w:val="20"/>
                <w:szCs w:val="20"/>
                <w:lang w:eastAsia="ru-RU"/>
              </w:rPr>
              <w:t>Принципы определения содержания обучения</w:t>
            </w:r>
          </w:p>
          <w:p w14:paraId="602A14B4" w14:textId="77777777" w:rsidR="002610CC" w:rsidRPr="006957A8" w:rsidRDefault="00260660" w:rsidP="006D2EB4">
            <w:pPr>
              <w:spacing w:after="0"/>
              <w:ind w:left="1"/>
              <w:jc w:val="both"/>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sz w:val="20"/>
                <w:szCs w:val="20"/>
                <w:lang w:eastAsia="ru-RU"/>
              </w:rPr>
              <w:t>Принципы разработки качественных учебных материалов</w:t>
            </w:r>
          </w:p>
        </w:tc>
        <w:tc>
          <w:tcPr>
            <w:tcW w:w="905" w:type="dxa"/>
          </w:tcPr>
          <w:p w14:paraId="496914AF" w14:textId="77777777" w:rsidR="002610CC" w:rsidRPr="006957A8" w:rsidRDefault="00E36961"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3,5</w:t>
            </w:r>
          </w:p>
        </w:tc>
        <w:tc>
          <w:tcPr>
            <w:tcW w:w="1052" w:type="dxa"/>
          </w:tcPr>
          <w:p w14:paraId="5F4B4880" w14:textId="77777777" w:rsidR="002610CC" w:rsidRPr="006957A8" w:rsidRDefault="00E36961"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0,5</w:t>
            </w:r>
          </w:p>
        </w:tc>
        <w:tc>
          <w:tcPr>
            <w:tcW w:w="1234" w:type="dxa"/>
          </w:tcPr>
          <w:p w14:paraId="662948EA" w14:textId="77777777" w:rsidR="002610CC" w:rsidRPr="006957A8" w:rsidRDefault="007C5F45"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2</w:t>
            </w:r>
          </w:p>
        </w:tc>
        <w:tc>
          <w:tcPr>
            <w:tcW w:w="1062" w:type="dxa"/>
          </w:tcPr>
          <w:p w14:paraId="58DF20DB" w14:textId="77777777" w:rsidR="002610CC" w:rsidRPr="006957A8" w:rsidRDefault="00E36961"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276" w:type="dxa"/>
          </w:tcPr>
          <w:p w14:paraId="02FC6853" w14:textId="77777777" w:rsidR="006D2EB4" w:rsidRPr="006957A8" w:rsidRDefault="006D2EB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Работа в группе</w:t>
            </w:r>
          </w:p>
          <w:p w14:paraId="283AE7CF" w14:textId="77777777" w:rsidR="002610CC" w:rsidRPr="006957A8" w:rsidRDefault="002610CC" w:rsidP="006D2EB4">
            <w:pPr>
              <w:spacing w:after="0"/>
              <w:rPr>
                <w:rFonts w:ascii="Times New Roman" w:eastAsia="Times New Roman" w:hAnsi="Times New Roman" w:cs="Times New Roman"/>
                <w:color w:val="000000"/>
                <w:sz w:val="20"/>
                <w:szCs w:val="20"/>
                <w:lang w:eastAsia="ru-RU"/>
              </w:rPr>
            </w:pPr>
          </w:p>
        </w:tc>
      </w:tr>
      <w:tr w:rsidR="00260660" w:rsidRPr="006957A8" w14:paraId="02ED1FCA" w14:textId="77777777" w:rsidTr="00434417">
        <w:trPr>
          <w:trHeight w:val="415"/>
        </w:trPr>
        <w:tc>
          <w:tcPr>
            <w:tcW w:w="562" w:type="dxa"/>
          </w:tcPr>
          <w:p w14:paraId="662569DC" w14:textId="77777777" w:rsidR="002610CC" w:rsidRPr="006957A8" w:rsidRDefault="002610CC" w:rsidP="00E35510">
            <w:pPr>
              <w:pStyle w:val="a3"/>
              <w:numPr>
                <w:ilvl w:val="0"/>
                <w:numId w:val="12"/>
              </w:numPr>
              <w:ind w:left="318"/>
              <w:rPr>
                <w:rFonts w:ascii="Times New Roman" w:eastAsia="Times New Roman" w:hAnsi="Times New Roman" w:cs="Times New Roman"/>
                <w:color w:val="000000"/>
                <w:sz w:val="20"/>
                <w:szCs w:val="20"/>
                <w:lang w:eastAsia="ru-RU"/>
              </w:rPr>
            </w:pPr>
          </w:p>
        </w:tc>
        <w:tc>
          <w:tcPr>
            <w:tcW w:w="3402" w:type="dxa"/>
          </w:tcPr>
          <w:p w14:paraId="7645689F" w14:textId="23E0E7A2" w:rsidR="002610CC" w:rsidRPr="006957A8" w:rsidRDefault="00260660" w:rsidP="00434417">
            <w:pPr>
              <w:spacing w:after="0"/>
              <w:ind w:left="1"/>
              <w:jc w:val="both"/>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sz w:val="20"/>
                <w:szCs w:val="20"/>
                <w:lang w:eastAsia="ru-RU"/>
              </w:rPr>
              <w:t xml:space="preserve">Структура занятия. </w:t>
            </w:r>
          </w:p>
        </w:tc>
        <w:tc>
          <w:tcPr>
            <w:tcW w:w="905" w:type="dxa"/>
          </w:tcPr>
          <w:p w14:paraId="5FCB98F7" w14:textId="77777777" w:rsidR="002610CC" w:rsidRPr="006957A8" w:rsidRDefault="00574F89"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4,5</w:t>
            </w:r>
          </w:p>
        </w:tc>
        <w:tc>
          <w:tcPr>
            <w:tcW w:w="1052" w:type="dxa"/>
          </w:tcPr>
          <w:p w14:paraId="20B829A7" w14:textId="77777777" w:rsidR="002610CC" w:rsidRPr="006957A8" w:rsidRDefault="00574F89"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0,5</w:t>
            </w:r>
          </w:p>
        </w:tc>
        <w:tc>
          <w:tcPr>
            <w:tcW w:w="1234" w:type="dxa"/>
          </w:tcPr>
          <w:p w14:paraId="5422B10D" w14:textId="77777777" w:rsidR="002610CC" w:rsidRPr="006957A8" w:rsidRDefault="00574F89"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3</w:t>
            </w:r>
          </w:p>
        </w:tc>
        <w:tc>
          <w:tcPr>
            <w:tcW w:w="1062" w:type="dxa"/>
          </w:tcPr>
          <w:p w14:paraId="51EF2134" w14:textId="77777777" w:rsidR="002610CC" w:rsidRPr="006957A8" w:rsidRDefault="00574F89"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276" w:type="dxa"/>
          </w:tcPr>
          <w:p w14:paraId="5DD9ADCB" w14:textId="77777777" w:rsidR="002610CC" w:rsidRPr="006957A8" w:rsidRDefault="006D2EB4"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Работа в группе</w:t>
            </w:r>
          </w:p>
        </w:tc>
      </w:tr>
      <w:tr w:rsidR="004B4823" w:rsidRPr="006957A8" w14:paraId="7B9029CD" w14:textId="77777777" w:rsidTr="00434417">
        <w:trPr>
          <w:trHeight w:val="535"/>
        </w:trPr>
        <w:tc>
          <w:tcPr>
            <w:tcW w:w="562" w:type="dxa"/>
          </w:tcPr>
          <w:p w14:paraId="5DE93018" w14:textId="77777777" w:rsidR="004B4823" w:rsidRPr="006957A8" w:rsidRDefault="004B4823" w:rsidP="00E35510">
            <w:pPr>
              <w:pStyle w:val="a3"/>
              <w:numPr>
                <w:ilvl w:val="0"/>
                <w:numId w:val="12"/>
              </w:numPr>
              <w:ind w:left="318"/>
              <w:rPr>
                <w:rFonts w:ascii="Times New Roman" w:eastAsia="Times New Roman" w:hAnsi="Times New Roman" w:cs="Times New Roman"/>
                <w:color w:val="000000"/>
                <w:sz w:val="20"/>
                <w:szCs w:val="20"/>
                <w:lang w:eastAsia="ru-RU"/>
              </w:rPr>
            </w:pPr>
          </w:p>
        </w:tc>
        <w:tc>
          <w:tcPr>
            <w:tcW w:w="3402" w:type="dxa"/>
          </w:tcPr>
          <w:p w14:paraId="55E6ECE6" w14:textId="77777777" w:rsidR="004B4823" w:rsidRPr="006957A8" w:rsidRDefault="004B4823" w:rsidP="0022060E">
            <w:pPr>
              <w:spacing w:after="0"/>
              <w:ind w:left="1"/>
              <w:jc w:val="both"/>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sz w:val="20"/>
                <w:szCs w:val="20"/>
                <w:lang w:eastAsia="ru-RU"/>
              </w:rPr>
              <w:t>Личностно</w:t>
            </w:r>
            <w:r w:rsidR="009D022F" w:rsidRPr="006957A8">
              <w:rPr>
                <w:rFonts w:ascii="Times New Roman" w:eastAsia="Times New Roman" w:hAnsi="Times New Roman" w:cs="Times New Roman"/>
                <w:sz w:val="20"/>
                <w:szCs w:val="20"/>
                <w:lang w:eastAsia="ru-RU"/>
              </w:rPr>
              <w:t>-</w:t>
            </w:r>
            <w:r w:rsidRPr="006957A8">
              <w:rPr>
                <w:rFonts w:ascii="Times New Roman" w:eastAsia="Times New Roman" w:hAnsi="Times New Roman" w:cs="Times New Roman"/>
                <w:sz w:val="20"/>
                <w:szCs w:val="20"/>
                <w:lang w:eastAsia="ru-RU"/>
              </w:rPr>
              <w:t xml:space="preserve">ориентированное обучение </w:t>
            </w:r>
          </w:p>
        </w:tc>
        <w:tc>
          <w:tcPr>
            <w:tcW w:w="905" w:type="dxa"/>
          </w:tcPr>
          <w:p w14:paraId="171B1EC8" w14:textId="77777777" w:rsidR="004B4823" w:rsidRPr="006957A8" w:rsidRDefault="004B4823" w:rsidP="004B4823">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3,5</w:t>
            </w:r>
          </w:p>
        </w:tc>
        <w:tc>
          <w:tcPr>
            <w:tcW w:w="1052" w:type="dxa"/>
          </w:tcPr>
          <w:p w14:paraId="06788F5D" w14:textId="77777777" w:rsidR="004B4823" w:rsidRPr="006957A8" w:rsidRDefault="004B4823" w:rsidP="004B4823">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0,5</w:t>
            </w:r>
          </w:p>
        </w:tc>
        <w:tc>
          <w:tcPr>
            <w:tcW w:w="1234" w:type="dxa"/>
          </w:tcPr>
          <w:p w14:paraId="5A2098CF" w14:textId="77777777" w:rsidR="004B4823" w:rsidRPr="006957A8" w:rsidRDefault="004B4823" w:rsidP="004B4823">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2</w:t>
            </w:r>
          </w:p>
        </w:tc>
        <w:tc>
          <w:tcPr>
            <w:tcW w:w="1062" w:type="dxa"/>
          </w:tcPr>
          <w:p w14:paraId="2F93159E" w14:textId="77777777" w:rsidR="004B4823" w:rsidRPr="006957A8" w:rsidRDefault="004B4823" w:rsidP="004B4823">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276" w:type="dxa"/>
          </w:tcPr>
          <w:p w14:paraId="38B10EC3" w14:textId="77777777" w:rsidR="004B4823" w:rsidRPr="006957A8" w:rsidRDefault="004B4823" w:rsidP="004B4823">
            <w:pPr>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Работа в группе</w:t>
            </w:r>
          </w:p>
        </w:tc>
      </w:tr>
      <w:tr w:rsidR="004B4823" w:rsidRPr="006957A8" w14:paraId="650B60F9" w14:textId="77777777" w:rsidTr="00434417">
        <w:trPr>
          <w:trHeight w:val="711"/>
        </w:trPr>
        <w:tc>
          <w:tcPr>
            <w:tcW w:w="562" w:type="dxa"/>
          </w:tcPr>
          <w:p w14:paraId="64A08AF1" w14:textId="77777777" w:rsidR="004B4823" w:rsidRPr="006957A8" w:rsidRDefault="004B4823" w:rsidP="00E35510">
            <w:pPr>
              <w:pStyle w:val="a3"/>
              <w:numPr>
                <w:ilvl w:val="0"/>
                <w:numId w:val="12"/>
              </w:numPr>
              <w:ind w:left="318"/>
              <w:rPr>
                <w:rFonts w:ascii="Times New Roman" w:eastAsia="Times New Roman" w:hAnsi="Times New Roman" w:cs="Times New Roman"/>
                <w:color w:val="000000"/>
                <w:sz w:val="20"/>
                <w:szCs w:val="20"/>
                <w:lang w:eastAsia="ru-RU"/>
              </w:rPr>
            </w:pPr>
          </w:p>
        </w:tc>
        <w:tc>
          <w:tcPr>
            <w:tcW w:w="3402" w:type="dxa"/>
          </w:tcPr>
          <w:p w14:paraId="7DFF27EC" w14:textId="77777777" w:rsidR="004B4823" w:rsidRPr="006957A8" w:rsidRDefault="004B4823" w:rsidP="004B4823">
            <w:pPr>
              <w:spacing w:after="0"/>
              <w:ind w:left="1"/>
              <w:jc w:val="both"/>
              <w:rPr>
                <w:rFonts w:ascii="Times New Roman" w:eastAsia="Times New Roman" w:hAnsi="Times New Roman" w:cs="Times New Roman"/>
                <w:sz w:val="20"/>
                <w:szCs w:val="20"/>
                <w:lang w:eastAsia="ru-RU"/>
              </w:rPr>
            </w:pPr>
            <w:r w:rsidRPr="006957A8">
              <w:rPr>
                <w:rFonts w:ascii="Times New Roman" w:eastAsia="Times New Roman" w:hAnsi="Times New Roman" w:cs="Times New Roman"/>
                <w:sz w:val="20"/>
                <w:szCs w:val="20"/>
                <w:lang w:eastAsia="ru-RU"/>
              </w:rPr>
              <w:t>Обучение, ориентированное на развитие практических навыков (обучение на основе компетенции)</w:t>
            </w:r>
          </w:p>
        </w:tc>
        <w:tc>
          <w:tcPr>
            <w:tcW w:w="905" w:type="dxa"/>
          </w:tcPr>
          <w:p w14:paraId="40AB89E9" w14:textId="77777777" w:rsidR="004B4823" w:rsidRPr="006957A8" w:rsidRDefault="004B4823" w:rsidP="004B4823">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4,5</w:t>
            </w:r>
          </w:p>
        </w:tc>
        <w:tc>
          <w:tcPr>
            <w:tcW w:w="1052" w:type="dxa"/>
          </w:tcPr>
          <w:p w14:paraId="0FD68F2E" w14:textId="77777777" w:rsidR="004B4823" w:rsidRPr="006957A8" w:rsidRDefault="004B4823" w:rsidP="004B4823">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0,5</w:t>
            </w:r>
          </w:p>
        </w:tc>
        <w:tc>
          <w:tcPr>
            <w:tcW w:w="1234" w:type="dxa"/>
          </w:tcPr>
          <w:p w14:paraId="353FA1E4" w14:textId="77777777" w:rsidR="004B4823" w:rsidRPr="006957A8" w:rsidRDefault="004B4823" w:rsidP="004B4823">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3</w:t>
            </w:r>
          </w:p>
        </w:tc>
        <w:tc>
          <w:tcPr>
            <w:tcW w:w="1062" w:type="dxa"/>
          </w:tcPr>
          <w:p w14:paraId="65327AEC" w14:textId="77777777" w:rsidR="004B4823" w:rsidRPr="006957A8" w:rsidRDefault="004B4823" w:rsidP="004B4823">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276" w:type="dxa"/>
          </w:tcPr>
          <w:p w14:paraId="5CA29A6E" w14:textId="77777777" w:rsidR="004B4823" w:rsidRPr="006957A8" w:rsidRDefault="004B4823" w:rsidP="004B4823">
            <w:pPr>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Работа в группе</w:t>
            </w:r>
          </w:p>
        </w:tc>
      </w:tr>
      <w:tr w:rsidR="004B4823" w:rsidRPr="006957A8" w14:paraId="2651A1C5" w14:textId="77777777" w:rsidTr="00434417">
        <w:trPr>
          <w:trHeight w:val="368"/>
        </w:trPr>
        <w:tc>
          <w:tcPr>
            <w:tcW w:w="562" w:type="dxa"/>
          </w:tcPr>
          <w:p w14:paraId="009429B2" w14:textId="77777777" w:rsidR="004B4823" w:rsidRPr="006957A8" w:rsidRDefault="004B4823" w:rsidP="00434417">
            <w:pPr>
              <w:pStyle w:val="a3"/>
              <w:numPr>
                <w:ilvl w:val="0"/>
                <w:numId w:val="12"/>
              </w:numPr>
              <w:ind w:left="318"/>
              <w:rPr>
                <w:rFonts w:ascii="Times New Roman" w:eastAsia="Times New Roman" w:hAnsi="Times New Roman" w:cs="Times New Roman"/>
                <w:color w:val="000000"/>
                <w:sz w:val="20"/>
                <w:szCs w:val="20"/>
                <w:lang w:eastAsia="ru-RU"/>
              </w:rPr>
            </w:pPr>
          </w:p>
        </w:tc>
        <w:tc>
          <w:tcPr>
            <w:tcW w:w="3402" w:type="dxa"/>
          </w:tcPr>
          <w:p w14:paraId="4F104118" w14:textId="77777777" w:rsidR="004B4823" w:rsidRPr="006957A8" w:rsidRDefault="004B4823" w:rsidP="00434417">
            <w:pPr>
              <w:spacing w:after="0"/>
              <w:ind w:left="1"/>
              <w:jc w:val="both"/>
              <w:rPr>
                <w:rFonts w:ascii="Times New Roman" w:eastAsia="Times New Roman" w:hAnsi="Times New Roman" w:cs="Times New Roman"/>
                <w:sz w:val="20"/>
                <w:szCs w:val="20"/>
                <w:lang w:eastAsia="ru-RU"/>
              </w:rPr>
            </w:pPr>
            <w:r w:rsidRPr="006957A8">
              <w:rPr>
                <w:rFonts w:ascii="Times New Roman" w:eastAsia="Times New Roman" w:hAnsi="Times New Roman" w:cs="Times New Roman"/>
                <w:sz w:val="20"/>
                <w:szCs w:val="20"/>
                <w:lang w:eastAsia="ru-RU"/>
              </w:rPr>
              <w:t>Инклюзивное обучение</w:t>
            </w:r>
          </w:p>
        </w:tc>
        <w:tc>
          <w:tcPr>
            <w:tcW w:w="905" w:type="dxa"/>
          </w:tcPr>
          <w:p w14:paraId="3D9E0EBC" w14:textId="77777777" w:rsidR="004B4823" w:rsidRPr="006957A8" w:rsidRDefault="004B4823" w:rsidP="00434417">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2,5</w:t>
            </w:r>
          </w:p>
        </w:tc>
        <w:tc>
          <w:tcPr>
            <w:tcW w:w="1052" w:type="dxa"/>
          </w:tcPr>
          <w:p w14:paraId="73A81F81" w14:textId="77777777" w:rsidR="004B4823" w:rsidRPr="006957A8" w:rsidRDefault="004B4823" w:rsidP="00434417">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0,5</w:t>
            </w:r>
          </w:p>
        </w:tc>
        <w:tc>
          <w:tcPr>
            <w:tcW w:w="1234" w:type="dxa"/>
          </w:tcPr>
          <w:p w14:paraId="13CD9692" w14:textId="77777777" w:rsidR="004B4823" w:rsidRPr="006957A8" w:rsidRDefault="004B4823" w:rsidP="00434417">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062" w:type="dxa"/>
          </w:tcPr>
          <w:p w14:paraId="51161882" w14:textId="77777777" w:rsidR="004B4823" w:rsidRPr="006957A8" w:rsidRDefault="004B4823" w:rsidP="00434417">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276" w:type="dxa"/>
          </w:tcPr>
          <w:p w14:paraId="57B71947" w14:textId="77777777" w:rsidR="004B4823" w:rsidRPr="006957A8" w:rsidRDefault="004B4823" w:rsidP="00434417">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Работа в группе</w:t>
            </w:r>
          </w:p>
        </w:tc>
      </w:tr>
      <w:tr w:rsidR="004B4823" w:rsidRPr="006957A8" w14:paraId="2CAFFF78" w14:textId="77777777" w:rsidTr="00434417">
        <w:tc>
          <w:tcPr>
            <w:tcW w:w="562" w:type="dxa"/>
          </w:tcPr>
          <w:p w14:paraId="24B7C867" w14:textId="77777777" w:rsidR="004B4823" w:rsidRPr="006957A8" w:rsidRDefault="004B4823" w:rsidP="00434417">
            <w:pPr>
              <w:pStyle w:val="a3"/>
              <w:numPr>
                <w:ilvl w:val="0"/>
                <w:numId w:val="12"/>
              </w:numPr>
              <w:ind w:left="318"/>
              <w:rPr>
                <w:rFonts w:ascii="Times New Roman" w:eastAsia="Times New Roman" w:hAnsi="Times New Roman" w:cs="Times New Roman"/>
                <w:color w:val="000000"/>
                <w:sz w:val="20"/>
                <w:szCs w:val="20"/>
                <w:lang w:eastAsia="ru-RU"/>
              </w:rPr>
            </w:pPr>
          </w:p>
        </w:tc>
        <w:tc>
          <w:tcPr>
            <w:tcW w:w="3402" w:type="dxa"/>
          </w:tcPr>
          <w:p w14:paraId="398FD5FC" w14:textId="77777777" w:rsidR="004B4823" w:rsidRPr="006957A8" w:rsidRDefault="004B4823" w:rsidP="00434417">
            <w:pPr>
              <w:spacing w:after="0"/>
              <w:ind w:left="1"/>
              <w:jc w:val="both"/>
              <w:rPr>
                <w:rFonts w:ascii="Times New Roman" w:eastAsia="Times New Roman" w:hAnsi="Times New Roman" w:cs="Times New Roman"/>
                <w:sz w:val="20"/>
                <w:szCs w:val="20"/>
                <w:lang w:eastAsia="ru-RU"/>
              </w:rPr>
            </w:pPr>
            <w:r w:rsidRPr="006957A8">
              <w:rPr>
                <w:rFonts w:ascii="Times New Roman" w:eastAsia="Times New Roman" w:hAnsi="Times New Roman" w:cs="Times New Roman"/>
                <w:sz w:val="20"/>
                <w:szCs w:val="20"/>
                <w:lang w:eastAsia="ru-RU"/>
              </w:rPr>
              <w:t>Оценка эффективности тренинга</w:t>
            </w:r>
            <w:r w:rsidRPr="006957A8">
              <w:rPr>
                <w:rFonts w:ascii="Times New Roman" w:hAnsi="Times New Roman" w:cs="Times New Roman"/>
                <w:bCs/>
                <w:sz w:val="20"/>
                <w:szCs w:val="20"/>
              </w:rPr>
              <w:t xml:space="preserve">  </w:t>
            </w:r>
          </w:p>
        </w:tc>
        <w:tc>
          <w:tcPr>
            <w:tcW w:w="905" w:type="dxa"/>
          </w:tcPr>
          <w:p w14:paraId="5E10F1B9" w14:textId="77777777" w:rsidR="004B4823" w:rsidRPr="006957A8" w:rsidRDefault="004B4823" w:rsidP="00434417">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052" w:type="dxa"/>
          </w:tcPr>
          <w:p w14:paraId="4B16237E" w14:textId="77777777" w:rsidR="004B4823" w:rsidRPr="006957A8" w:rsidRDefault="004B4823" w:rsidP="00434417">
            <w:pPr>
              <w:spacing w:after="0"/>
              <w:rPr>
                <w:rFonts w:ascii="Times New Roman" w:eastAsia="Times New Roman" w:hAnsi="Times New Roman" w:cs="Times New Roman"/>
                <w:color w:val="000000"/>
                <w:sz w:val="20"/>
                <w:szCs w:val="20"/>
                <w:lang w:eastAsia="ru-RU"/>
              </w:rPr>
            </w:pPr>
          </w:p>
        </w:tc>
        <w:tc>
          <w:tcPr>
            <w:tcW w:w="1234" w:type="dxa"/>
          </w:tcPr>
          <w:p w14:paraId="2B5C7815" w14:textId="77777777" w:rsidR="004B4823" w:rsidRPr="006957A8" w:rsidRDefault="004B4823" w:rsidP="00434417">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w:t>
            </w:r>
          </w:p>
        </w:tc>
        <w:tc>
          <w:tcPr>
            <w:tcW w:w="1062" w:type="dxa"/>
          </w:tcPr>
          <w:p w14:paraId="15779945" w14:textId="77777777" w:rsidR="004B4823" w:rsidRPr="006957A8" w:rsidRDefault="004B4823" w:rsidP="00434417">
            <w:pPr>
              <w:spacing w:after="0"/>
              <w:rPr>
                <w:rFonts w:ascii="Times New Roman" w:eastAsia="Times New Roman" w:hAnsi="Times New Roman" w:cs="Times New Roman"/>
                <w:color w:val="000000"/>
                <w:sz w:val="20"/>
                <w:szCs w:val="20"/>
                <w:lang w:eastAsia="ru-RU"/>
              </w:rPr>
            </w:pPr>
          </w:p>
        </w:tc>
        <w:tc>
          <w:tcPr>
            <w:tcW w:w="1276" w:type="dxa"/>
          </w:tcPr>
          <w:p w14:paraId="283FA52A" w14:textId="77777777" w:rsidR="004B4823" w:rsidRPr="006957A8" w:rsidRDefault="004B4823" w:rsidP="00434417">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Работа в группе</w:t>
            </w:r>
          </w:p>
        </w:tc>
      </w:tr>
      <w:tr w:rsidR="004B4823" w:rsidRPr="006957A8" w14:paraId="5BEDEE1C" w14:textId="77777777" w:rsidTr="00434417">
        <w:tc>
          <w:tcPr>
            <w:tcW w:w="562" w:type="dxa"/>
          </w:tcPr>
          <w:p w14:paraId="76E875CF" w14:textId="77777777" w:rsidR="004B4823" w:rsidRPr="006957A8" w:rsidRDefault="004B4823" w:rsidP="004B4823">
            <w:pPr>
              <w:pStyle w:val="a3"/>
              <w:ind w:left="318"/>
              <w:rPr>
                <w:rFonts w:ascii="Times New Roman" w:eastAsia="Times New Roman" w:hAnsi="Times New Roman" w:cs="Times New Roman"/>
                <w:color w:val="000000"/>
                <w:sz w:val="20"/>
                <w:szCs w:val="20"/>
                <w:lang w:eastAsia="ru-RU"/>
              </w:rPr>
            </w:pPr>
          </w:p>
        </w:tc>
        <w:tc>
          <w:tcPr>
            <w:tcW w:w="3402" w:type="dxa"/>
          </w:tcPr>
          <w:p w14:paraId="4EFC7086" w14:textId="77777777" w:rsidR="004B4823" w:rsidRPr="006957A8" w:rsidRDefault="004B4823" w:rsidP="006D2EB4">
            <w:pPr>
              <w:spacing w:after="0"/>
              <w:ind w:left="1"/>
              <w:jc w:val="both"/>
              <w:rPr>
                <w:rFonts w:ascii="Times New Roman" w:eastAsia="Times New Roman" w:hAnsi="Times New Roman" w:cs="Times New Roman"/>
                <w:sz w:val="20"/>
                <w:szCs w:val="20"/>
                <w:lang w:eastAsia="ru-RU"/>
              </w:rPr>
            </w:pPr>
            <w:r w:rsidRPr="006957A8">
              <w:rPr>
                <w:rFonts w:ascii="Times New Roman" w:eastAsia="Times New Roman" w:hAnsi="Times New Roman" w:cs="Times New Roman"/>
                <w:sz w:val="20"/>
                <w:szCs w:val="20"/>
                <w:lang w:eastAsia="ru-RU"/>
              </w:rPr>
              <w:t>Итого</w:t>
            </w:r>
          </w:p>
        </w:tc>
        <w:tc>
          <w:tcPr>
            <w:tcW w:w="905" w:type="dxa"/>
          </w:tcPr>
          <w:p w14:paraId="457594EE" w14:textId="77777777" w:rsidR="004B4823" w:rsidRPr="006957A8" w:rsidRDefault="004B4823"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32</w:t>
            </w:r>
          </w:p>
        </w:tc>
        <w:tc>
          <w:tcPr>
            <w:tcW w:w="1052" w:type="dxa"/>
          </w:tcPr>
          <w:p w14:paraId="4ADF368B" w14:textId="77777777" w:rsidR="004B4823" w:rsidRPr="006957A8" w:rsidRDefault="004B4823"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4,5</w:t>
            </w:r>
          </w:p>
        </w:tc>
        <w:tc>
          <w:tcPr>
            <w:tcW w:w="1234" w:type="dxa"/>
          </w:tcPr>
          <w:p w14:paraId="703C424B" w14:textId="77777777" w:rsidR="004B4823" w:rsidRPr="006957A8" w:rsidRDefault="004B4823" w:rsidP="004B4823">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19,5</w:t>
            </w:r>
          </w:p>
        </w:tc>
        <w:tc>
          <w:tcPr>
            <w:tcW w:w="1062" w:type="dxa"/>
          </w:tcPr>
          <w:p w14:paraId="52C8223E" w14:textId="77777777" w:rsidR="004B4823" w:rsidRPr="006957A8" w:rsidRDefault="004B4823" w:rsidP="006D2EB4">
            <w:pPr>
              <w:spacing w:after="0"/>
              <w:rPr>
                <w:rFonts w:ascii="Times New Roman" w:eastAsia="Times New Roman" w:hAnsi="Times New Roman" w:cs="Times New Roman"/>
                <w:color w:val="000000"/>
                <w:sz w:val="20"/>
                <w:szCs w:val="20"/>
                <w:lang w:eastAsia="ru-RU"/>
              </w:rPr>
            </w:pPr>
            <w:r w:rsidRPr="006957A8">
              <w:rPr>
                <w:rFonts w:ascii="Times New Roman" w:eastAsia="Times New Roman" w:hAnsi="Times New Roman" w:cs="Times New Roman"/>
                <w:color w:val="000000"/>
                <w:sz w:val="20"/>
                <w:szCs w:val="20"/>
                <w:lang w:eastAsia="ru-RU"/>
              </w:rPr>
              <w:t>8</w:t>
            </w:r>
          </w:p>
        </w:tc>
        <w:tc>
          <w:tcPr>
            <w:tcW w:w="1276" w:type="dxa"/>
          </w:tcPr>
          <w:p w14:paraId="62D68D0C" w14:textId="77777777" w:rsidR="004B4823" w:rsidRPr="006957A8" w:rsidRDefault="004B4823" w:rsidP="006D2EB4">
            <w:pPr>
              <w:spacing w:after="0"/>
              <w:rPr>
                <w:rFonts w:ascii="Times New Roman" w:eastAsia="Times New Roman" w:hAnsi="Times New Roman" w:cs="Times New Roman"/>
                <w:color w:val="000000"/>
                <w:sz w:val="20"/>
                <w:szCs w:val="20"/>
                <w:lang w:eastAsia="ru-RU"/>
              </w:rPr>
            </w:pPr>
          </w:p>
        </w:tc>
      </w:tr>
    </w:tbl>
    <w:p w14:paraId="51D47F76" w14:textId="3EBED55D" w:rsidR="00CE2742" w:rsidRDefault="00CE2742" w:rsidP="00852012">
      <w:pPr>
        <w:spacing w:after="0"/>
        <w:ind w:firstLine="709"/>
        <w:jc w:val="center"/>
        <w:rPr>
          <w:rFonts w:ascii="Times New Roman" w:eastAsia="Times New Roman" w:hAnsi="Times New Roman" w:cs="Times New Roman"/>
          <w:b/>
          <w:color w:val="000000"/>
          <w:sz w:val="24"/>
          <w:szCs w:val="24"/>
          <w:lang w:eastAsia="ru-RU"/>
        </w:rPr>
      </w:pPr>
    </w:p>
    <w:p w14:paraId="3A0C3198" w14:textId="77777777" w:rsidR="0061052B" w:rsidRDefault="0061052B" w:rsidP="00852012">
      <w:pPr>
        <w:spacing w:after="0"/>
        <w:ind w:firstLine="709"/>
        <w:jc w:val="center"/>
        <w:rPr>
          <w:rFonts w:ascii="Times New Roman" w:eastAsia="Times New Roman" w:hAnsi="Times New Roman" w:cs="Times New Roman"/>
          <w:b/>
          <w:color w:val="000000"/>
          <w:sz w:val="24"/>
          <w:szCs w:val="24"/>
          <w:lang w:eastAsia="ru-RU"/>
        </w:rPr>
      </w:pPr>
    </w:p>
    <w:p w14:paraId="17A50D9B" w14:textId="77777777" w:rsidR="009D022F" w:rsidRPr="0022060E" w:rsidRDefault="0022060E" w:rsidP="00852012">
      <w:pPr>
        <w:spacing w:after="0"/>
        <w:ind w:firstLine="709"/>
        <w:jc w:val="center"/>
        <w:rPr>
          <w:rFonts w:ascii="Times New Roman" w:eastAsia="Times New Roman" w:hAnsi="Times New Roman" w:cs="Times New Roman"/>
          <w:b/>
          <w:color w:val="000000"/>
          <w:sz w:val="24"/>
          <w:szCs w:val="24"/>
          <w:lang w:eastAsia="ru-RU"/>
        </w:rPr>
      </w:pPr>
      <w:r w:rsidRPr="0022060E">
        <w:rPr>
          <w:rFonts w:ascii="Times New Roman" w:eastAsia="Times New Roman" w:hAnsi="Times New Roman" w:cs="Times New Roman"/>
          <w:b/>
          <w:color w:val="000000"/>
          <w:sz w:val="24"/>
          <w:szCs w:val="24"/>
          <w:lang w:eastAsia="ru-RU"/>
        </w:rPr>
        <w:t>Рабочая программа</w:t>
      </w:r>
    </w:p>
    <w:p w14:paraId="3207A2F7" w14:textId="77777777" w:rsidR="00BB6CDC" w:rsidRDefault="009D022F" w:rsidP="00852012">
      <w:pPr>
        <w:pStyle w:val="a3"/>
        <w:ind w:left="1241"/>
        <w:jc w:val="center"/>
        <w:rPr>
          <w:rFonts w:ascii="Times New Roman" w:eastAsia="Times New Roman" w:hAnsi="Times New Roman" w:cs="Times New Roman"/>
          <w:b/>
          <w:sz w:val="24"/>
          <w:lang w:eastAsia="ru-RU"/>
        </w:rPr>
      </w:pPr>
      <w:r w:rsidRPr="009D022F">
        <w:rPr>
          <w:rFonts w:ascii="Times New Roman" w:eastAsia="Times New Roman" w:hAnsi="Times New Roman" w:cs="Times New Roman"/>
          <w:b/>
          <w:sz w:val="24"/>
          <w:lang w:eastAsia="ru-RU"/>
        </w:rPr>
        <w:t>Краткое содержание разделов и тем</w:t>
      </w:r>
    </w:p>
    <w:p w14:paraId="6A03A549" w14:textId="77777777" w:rsidR="009D022F" w:rsidRDefault="009D022F" w:rsidP="00852012">
      <w:pPr>
        <w:pStyle w:val="a3"/>
        <w:ind w:left="1241"/>
        <w:jc w:val="center"/>
        <w:rPr>
          <w:rFonts w:ascii="Times New Roman" w:eastAsia="Times New Roman" w:hAnsi="Times New Roman" w:cs="Times New Roman"/>
          <w:b/>
          <w:sz w:val="24"/>
          <w:lang w:eastAsia="ru-RU"/>
        </w:rPr>
      </w:pPr>
    </w:p>
    <w:p w14:paraId="28E8CD45" w14:textId="77777777" w:rsidR="00A72596" w:rsidRPr="00A72596" w:rsidRDefault="009D022F" w:rsidP="00BF1AF2">
      <w:pPr>
        <w:pStyle w:val="a9"/>
        <w:spacing w:line="240" w:lineRule="auto"/>
        <w:ind w:left="1" w:firstLine="708"/>
        <w:jc w:val="both"/>
        <w:rPr>
          <w:b w:val="0"/>
          <w:sz w:val="24"/>
        </w:rPr>
      </w:pPr>
      <w:r w:rsidRPr="00A72596">
        <w:rPr>
          <w:sz w:val="24"/>
        </w:rPr>
        <w:t>Тема 1. Представление участников тренинга</w:t>
      </w:r>
      <w:r w:rsidR="00852012">
        <w:rPr>
          <w:sz w:val="24"/>
        </w:rPr>
        <w:t xml:space="preserve">. </w:t>
      </w:r>
      <w:r w:rsidR="00A72596">
        <w:rPr>
          <w:b w:val="0"/>
          <w:sz w:val="24"/>
        </w:rPr>
        <w:t xml:space="preserve">Функции тренера. Позиция тренера. </w:t>
      </w:r>
      <w:r w:rsidR="00A72596" w:rsidRPr="00A72596">
        <w:rPr>
          <w:b w:val="0"/>
          <w:sz w:val="24"/>
        </w:rPr>
        <w:t>Общие требования к тренерам</w:t>
      </w:r>
      <w:r w:rsidR="00A72596">
        <w:rPr>
          <w:b w:val="0"/>
          <w:sz w:val="24"/>
        </w:rPr>
        <w:t>,</w:t>
      </w:r>
      <w:r w:rsidR="00A72596" w:rsidRPr="00A72596">
        <w:rPr>
          <w:rFonts w:asciiTheme="majorHAnsi" w:eastAsiaTheme="majorEastAsia" w:hAnsi="Calibri Light" w:cstheme="majorBidi"/>
          <w:color w:val="000000" w:themeColor="text1"/>
          <w:kern w:val="24"/>
          <w:sz w:val="88"/>
          <w:szCs w:val="88"/>
          <w:lang w:eastAsia="en-US"/>
        </w:rPr>
        <w:t xml:space="preserve"> </w:t>
      </w:r>
      <w:r w:rsidR="00A72596" w:rsidRPr="00A72596">
        <w:rPr>
          <w:b w:val="0"/>
          <w:sz w:val="24"/>
        </w:rPr>
        <w:t>Основные характеристики, присущие хорошему тренеру</w:t>
      </w:r>
      <w:r w:rsidR="00A72596">
        <w:rPr>
          <w:b w:val="0"/>
          <w:sz w:val="24"/>
        </w:rPr>
        <w:t xml:space="preserve">. </w:t>
      </w:r>
    </w:p>
    <w:p w14:paraId="06178B30" w14:textId="77777777" w:rsidR="009D022F" w:rsidRDefault="009D022F" w:rsidP="00BF1AF2">
      <w:pPr>
        <w:pStyle w:val="a9"/>
        <w:spacing w:line="240" w:lineRule="auto"/>
        <w:ind w:left="1" w:firstLine="708"/>
        <w:jc w:val="both"/>
        <w:rPr>
          <w:sz w:val="24"/>
        </w:rPr>
      </w:pPr>
      <w:r w:rsidRPr="00A72596">
        <w:rPr>
          <w:sz w:val="24"/>
        </w:rPr>
        <w:t>Тема 2. Навыки и качества хорошего тренера. Задачи, которые решает тренинг</w:t>
      </w:r>
      <w:r w:rsidR="00852012">
        <w:rPr>
          <w:sz w:val="24"/>
        </w:rPr>
        <w:t>.</w:t>
      </w:r>
    </w:p>
    <w:p w14:paraId="50436FFA" w14:textId="77777777" w:rsidR="00A72596" w:rsidRPr="00A72596" w:rsidRDefault="00A72596" w:rsidP="00852012">
      <w:pPr>
        <w:pStyle w:val="a9"/>
        <w:spacing w:line="240" w:lineRule="auto"/>
        <w:jc w:val="both"/>
        <w:rPr>
          <w:b w:val="0"/>
          <w:sz w:val="24"/>
        </w:rPr>
      </w:pPr>
      <w:r w:rsidRPr="00A72596">
        <w:rPr>
          <w:b w:val="0"/>
          <w:sz w:val="24"/>
        </w:rPr>
        <w:t>Личные качества тренера.</w:t>
      </w:r>
      <w:r w:rsidRPr="00A72596">
        <w:rPr>
          <w:rFonts w:asciiTheme="majorHAnsi" w:eastAsiaTheme="majorEastAsia" w:hAnsi="Calibri Light" w:cstheme="majorBidi"/>
          <w:color w:val="000000" w:themeColor="text1"/>
          <w:kern w:val="24"/>
          <w:sz w:val="88"/>
          <w:szCs w:val="88"/>
          <w:lang w:eastAsia="en-US"/>
        </w:rPr>
        <w:t xml:space="preserve"> </w:t>
      </w:r>
      <w:r w:rsidRPr="00A72596">
        <w:rPr>
          <w:b w:val="0"/>
          <w:sz w:val="24"/>
        </w:rPr>
        <w:t>Количество участников тренинга</w:t>
      </w:r>
      <w:r>
        <w:rPr>
          <w:b w:val="0"/>
          <w:sz w:val="24"/>
        </w:rPr>
        <w:t xml:space="preserve">. </w:t>
      </w:r>
      <w:r w:rsidRPr="00A72596">
        <w:rPr>
          <w:b w:val="0"/>
          <w:sz w:val="24"/>
        </w:rPr>
        <w:t>Длительность курса.</w:t>
      </w:r>
      <w:r>
        <w:rPr>
          <w:b w:val="0"/>
          <w:sz w:val="24"/>
        </w:rPr>
        <w:t xml:space="preserve"> </w:t>
      </w:r>
      <w:r w:rsidRPr="00A72596">
        <w:rPr>
          <w:b w:val="0"/>
          <w:sz w:val="24"/>
        </w:rPr>
        <w:t>Формулировка задач тренинга</w:t>
      </w:r>
      <w:r>
        <w:rPr>
          <w:b w:val="0"/>
          <w:sz w:val="24"/>
        </w:rPr>
        <w:t>.</w:t>
      </w:r>
      <w:r w:rsidRPr="00A72596">
        <w:rPr>
          <w:b w:val="0"/>
          <w:sz w:val="24"/>
        </w:rPr>
        <w:t xml:space="preserve"> </w:t>
      </w:r>
    </w:p>
    <w:p w14:paraId="462BA4DC" w14:textId="77777777" w:rsidR="00361FC8" w:rsidRPr="00852012" w:rsidRDefault="009D022F" w:rsidP="00852012">
      <w:pPr>
        <w:pStyle w:val="a9"/>
        <w:spacing w:line="240" w:lineRule="auto"/>
        <w:ind w:left="1" w:firstLine="708"/>
        <w:jc w:val="both"/>
        <w:rPr>
          <w:b w:val="0"/>
          <w:bCs w:val="0"/>
          <w:sz w:val="24"/>
        </w:rPr>
      </w:pPr>
      <w:r w:rsidRPr="00852012">
        <w:rPr>
          <w:sz w:val="24"/>
        </w:rPr>
        <w:t>Тема 3. Концепция тренинга по дидактике и технологии преподавания</w:t>
      </w:r>
      <w:r w:rsidR="00852012">
        <w:rPr>
          <w:sz w:val="24"/>
        </w:rPr>
        <w:t xml:space="preserve">. </w:t>
      </w:r>
      <w:r w:rsidR="00361FC8" w:rsidRPr="00852012">
        <w:rPr>
          <w:b w:val="0"/>
          <w:bCs w:val="0"/>
          <w:sz w:val="24"/>
        </w:rPr>
        <w:t>Подходы к тренингу: аналитический, проектный. Выбор методов в тренинге. Правила в подготовке тренингов.</w:t>
      </w:r>
      <w:r w:rsidR="00361FC8" w:rsidRPr="00852012">
        <w:rPr>
          <w:rFonts w:asciiTheme="majorHAnsi" w:eastAsiaTheme="majorEastAsia" w:hAnsi="Calibri Light" w:cstheme="majorBidi"/>
          <w:b w:val="0"/>
          <w:color w:val="FF0000"/>
          <w:kern w:val="24"/>
          <w:sz w:val="88"/>
          <w:szCs w:val="88"/>
        </w:rPr>
        <w:t xml:space="preserve"> </w:t>
      </w:r>
      <w:r w:rsidR="00361FC8" w:rsidRPr="00852012">
        <w:rPr>
          <w:b w:val="0"/>
          <w:bCs w:val="0"/>
          <w:sz w:val="24"/>
        </w:rPr>
        <w:t>Информационное обеспечение.</w:t>
      </w:r>
      <w:r w:rsidR="00361FC8" w:rsidRPr="00852012">
        <w:rPr>
          <w:rFonts w:asciiTheme="majorHAnsi" w:eastAsiaTheme="majorEastAsia" w:hAnsi="Calibri Light" w:cstheme="majorBidi"/>
          <w:b w:val="0"/>
          <w:bCs w:val="0"/>
          <w:color w:val="000000" w:themeColor="text1"/>
          <w:kern w:val="24"/>
          <w:sz w:val="88"/>
          <w:szCs w:val="88"/>
        </w:rPr>
        <w:t xml:space="preserve"> </w:t>
      </w:r>
      <w:r w:rsidR="00361FC8" w:rsidRPr="00852012">
        <w:rPr>
          <w:b w:val="0"/>
          <w:bCs w:val="0"/>
          <w:sz w:val="24"/>
        </w:rPr>
        <w:t>Обратная связь.</w:t>
      </w:r>
      <w:r w:rsidR="008F0796" w:rsidRPr="00852012">
        <w:rPr>
          <w:rFonts w:asciiTheme="majorHAnsi" w:eastAsiaTheme="majorEastAsia" w:hAnsi="Calibri Light" w:cstheme="majorBidi"/>
          <w:b w:val="0"/>
          <w:color w:val="000000" w:themeColor="text1"/>
          <w:kern w:val="24"/>
          <w:sz w:val="88"/>
          <w:szCs w:val="88"/>
        </w:rPr>
        <w:t xml:space="preserve"> </w:t>
      </w:r>
      <w:r w:rsidR="008F0796" w:rsidRPr="00852012">
        <w:rPr>
          <w:b w:val="0"/>
          <w:bCs w:val="0"/>
          <w:sz w:val="24"/>
        </w:rPr>
        <w:t>Программа тренинга.</w:t>
      </w:r>
    </w:p>
    <w:p w14:paraId="13605A00" w14:textId="77777777" w:rsidR="009D022F" w:rsidRPr="00852012" w:rsidRDefault="009D022F" w:rsidP="00852012">
      <w:pPr>
        <w:pStyle w:val="a9"/>
        <w:spacing w:line="240" w:lineRule="auto"/>
        <w:ind w:left="1" w:firstLine="708"/>
        <w:jc w:val="both"/>
        <w:rPr>
          <w:b w:val="0"/>
          <w:bCs w:val="0"/>
          <w:sz w:val="24"/>
        </w:rPr>
      </w:pPr>
      <w:r w:rsidRPr="00852012">
        <w:rPr>
          <w:sz w:val="24"/>
        </w:rPr>
        <w:t>Тема 4. Принципы определения результатов обучения</w:t>
      </w:r>
      <w:r w:rsidR="00852012">
        <w:rPr>
          <w:sz w:val="24"/>
        </w:rPr>
        <w:t xml:space="preserve">. </w:t>
      </w:r>
      <w:r w:rsidR="00C23196" w:rsidRPr="00852012">
        <w:rPr>
          <w:b w:val="0"/>
          <w:bCs w:val="0"/>
          <w:sz w:val="24"/>
        </w:rPr>
        <w:t>Национальные рамки квалификации. Определение</w:t>
      </w:r>
      <w:r w:rsidR="0067394C" w:rsidRPr="00852012">
        <w:rPr>
          <w:b w:val="0"/>
          <w:bCs w:val="0"/>
          <w:sz w:val="24"/>
        </w:rPr>
        <w:t xml:space="preserve"> цели </w:t>
      </w:r>
      <w:r w:rsidR="000E2DA1" w:rsidRPr="00852012">
        <w:rPr>
          <w:b w:val="0"/>
          <w:bCs w:val="0"/>
          <w:sz w:val="24"/>
        </w:rPr>
        <w:t>и результатов</w:t>
      </w:r>
      <w:r w:rsidR="00C23196" w:rsidRPr="00852012">
        <w:rPr>
          <w:b w:val="0"/>
          <w:bCs w:val="0"/>
          <w:sz w:val="24"/>
        </w:rPr>
        <w:t xml:space="preserve"> обучения. </w:t>
      </w:r>
      <w:r w:rsidR="00CB3F93" w:rsidRPr="00852012">
        <w:rPr>
          <w:b w:val="0"/>
          <w:bCs w:val="0"/>
          <w:sz w:val="24"/>
        </w:rPr>
        <w:t xml:space="preserve">Компетенции: знания, навыки и </w:t>
      </w:r>
      <w:r w:rsidR="00C23196" w:rsidRPr="00852012">
        <w:rPr>
          <w:b w:val="0"/>
          <w:bCs w:val="0"/>
          <w:sz w:val="24"/>
        </w:rPr>
        <w:t>личностные компетенции</w:t>
      </w:r>
      <w:r w:rsidR="00CB3F93" w:rsidRPr="00852012">
        <w:rPr>
          <w:b w:val="0"/>
          <w:bCs w:val="0"/>
          <w:sz w:val="24"/>
        </w:rPr>
        <w:t xml:space="preserve">. </w:t>
      </w:r>
      <w:r w:rsidR="00C23196" w:rsidRPr="00852012">
        <w:rPr>
          <w:b w:val="0"/>
          <w:bCs w:val="0"/>
          <w:sz w:val="24"/>
        </w:rPr>
        <w:t>Правила определения результатов обучения.</w:t>
      </w:r>
    </w:p>
    <w:p w14:paraId="72696FD0" w14:textId="77777777" w:rsidR="000E2DA1" w:rsidRDefault="009D022F" w:rsidP="00BF1AF2">
      <w:pPr>
        <w:spacing w:after="0"/>
        <w:ind w:left="1" w:firstLine="708"/>
        <w:jc w:val="both"/>
        <w:rPr>
          <w:rFonts w:ascii="Times New Roman" w:hAnsi="Times New Roman" w:cs="Times New Roman"/>
          <w:sz w:val="24"/>
          <w:szCs w:val="24"/>
        </w:rPr>
      </w:pPr>
      <w:r w:rsidRPr="00A72596">
        <w:rPr>
          <w:rFonts w:ascii="Times New Roman" w:eastAsia="Times New Roman" w:hAnsi="Times New Roman" w:cs="Times New Roman"/>
          <w:b/>
          <w:bCs/>
          <w:sz w:val="24"/>
          <w:szCs w:val="24"/>
          <w:lang w:eastAsia="ru-RU"/>
        </w:rPr>
        <w:t>Тема 5. Принципы определения содержания обучения и разработки качественных учебных материалов</w:t>
      </w:r>
      <w:r w:rsidR="00C23196">
        <w:rPr>
          <w:rFonts w:ascii="Times New Roman" w:eastAsia="Times New Roman" w:hAnsi="Times New Roman" w:cs="Times New Roman"/>
          <w:b/>
          <w:bCs/>
          <w:sz w:val="24"/>
          <w:szCs w:val="24"/>
          <w:lang w:eastAsia="ru-RU"/>
        </w:rPr>
        <w:t xml:space="preserve">. </w:t>
      </w:r>
      <w:r w:rsidR="000E2DA1">
        <w:rPr>
          <w:rFonts w:ascii="Times New Roman" w:eastAsia="Times New Roman" w:hAnsi="Times New Roman" w:cs="Times New Roman"/>
          <w:b/>
          <w:bCs/>
          <w:sz w:val="24"/>
          <w:szCs w:val="24"/>
          <w:lang w:eastAsia="ru-RU"/>
        </w:rPr>
        <w:t xml:space="preserve"> </w:t>
      </w:r>
      <w:r w:rsidR="001305FE">
        <w:rPr>
          <w:rFonts w:ascii="Times New Roman" w:hAnsi="Times New Roman" w:cs="Times New Roman"/>
          <w:sz w:val="24"/>
          <w:szCs w:val="24"/>
        </w:rPr>
        <w:t>Драйверами трансформации современной технологии преподавания</w:t>
      </w:r>
      <w:r w:rsidR="000E2DA1">
        <w:rPr>
          <w:rFonts w:ascii="Times New Roman" w:hAnsi="Times New Roman" w:cs="Times New Roman"/>
          <w:sz w:val="24"/>
          <w:szCs w:val="24"/>
        </w:rPr>
        <w:t xml:space="preserve">: </w:t>
      </w:r>
      <w:r w:rsidR="000E2DA1" w:rsidRPr="000E2DA1">
        <w:rPr>
          <w:rFonts w:ascii="Times New Roman" w:hAnsi="Times New Roman" w:cs="Times New Roman"/>
          <w:sz w:val="24"/>
        </w:rPr>
        <w:t>фокус на национальной рамке квалификаций</w:t>
      </w:r>
      <w:r w:rsidR="000E2DA1">
        <w:rPr>
          <w:rFonts w:ascii="Times New Roman" w:hAnsi="Times New Roman" w:cs="Times New Roman"/>
          <w:sz w:val="24"/>
        </w:rPr>
        <w:t xml:space="preserve"> </w:t>
      </w:r>
      <w:r w:rsidR="000E2DA1" w:rsidRPr="000E2DA1">
        <w:rPr>
          <w:rFonts w:ascii="Times New Roman" w:hAnsi="Times New Roman" w:cs="Times New Roman"/>
          <w:sz w:val="24"/>
        </w:rPr>
        <w:t>и результатах обучения</w:t>
      </w:r>
      <w:r w:rsidR="000E2DA1">
        <w:rPr>
          <w:rFonts w:ascii="Times New Roman" w:hAnsi="Times New Roman" w:cs="Times New Roman"/>
          <w:sz w:val="24"/>
        </w:rPr>
        <w:t>,</w:t>
      </w:r>
      <w:r w:rsidR="000E2DA1" w:rsidRPr="000E2DA1">
        <w:rPr>
          <w:rFonts w:ascii="Times New Roman" w:hAnsi="Times New Roman" w:cs="Times New Roman"/>
          <w:sz w:val="24"/>
        </w:rPr>
        <w:t xml:space="preserve"> развитие рынка труда и экономики</w:t>
      </w:r>
      <w:r w:rsidR="000E2DA1">
        <w:rPr>
          <w:rFonts w:ascii="Times New Roman" w:hAnsi="Times New Roman" w:cs="Times New Roman"/>
          <w:sz w:val="24"/>
        </w:rPr>
        <w:t>,</w:t>
      </w:r>
      <w:r w:rsidR="000E2DA1" w:rsidRPr="000E2DA1">
        <w:rPr>
          <w:rFonts w:ascii="Times New Roman" w:hAnsi="Times New Roman" w:cs="Times New Roman"/>
          <w:sz w:val="24"/>
        </w:rPr>
        <w:t xml:space="preserve"> развитие педагогики</w:t>
      </w:r>
      <w:r w:rsidR="000E2DA1">
        <w:rPr>
          <w:rFonts w:ascii="Times New Roman" w:hAnsi="Times New Roman" w:cs="Times New Roman"/>
          <w:sz w:val="24"/>
        </w:rPr>
        <w:t>,</w:t>
      </w:r>
      <w:r w:rsidR="000E2DA1" w:rsidRPr="000E2DA1">
        <w:rPr>
          <w:rFonts w:ascii="Times New Roman" w:hAnsi="Times New Roman" w:cs="Times New Roman"/>
          <w:sz w:val="24"/>
        </w:rPr>
        <w:t xml:space="preserve"> стейкхолдеры</w:t>
      </w:r>
      <w:r w:rsidR="000E2DA1">
        <w:rPr>
          <w:rFonts w:ascii="Times New Roman" w:hAnsi="Times New Roman" w:cs="Times New Roman"/>
          <w:sz w:val="24"/>
        </w:rPr>
        <w:t xml:space="preserve">. </w:t>
      </w:r>
      <w:r w:rsidR="000E2DA1" w:rsidRPr="000E2DA1">
        <w:rPr>
          <w:rFonts w:ascii="Times New Roman" w:hAnsi="Times New Roman" w:cs="Times New Roman"/>
          <w:sz w:val="24"/>
          <w:szCs w:val="24"/>
        </w:rPr>
        <w:t>Принципы разработки содержания обучения</w:t>
      </w:r>
      <w:r w:rsidR="000E2DA1">
        <w:rPr>
          <w:rFonts w:ascii="Times New Roman" w:hAnsi="Times New Roman" w:cs="Times New Roman"/>
          <w:b/>
          <w:sz w:val="24"/>
          <w:szCs w:val="24"/>
        </w:rPr>
        <w:t>.</w:t>
      </w:r>
      <w:r w:rsidR="000E2DA1" w:rsidRPr="000E2DA1">
        <w:rPr>
          <w:rFonts w:ascii="Times New Roman" w:eastAsia="Times New Roman" w:hAnsi="Times New Roman" w:cs="Times New Roman"/>
          <w:color w:val="212121"/>
          <w:sz w:val="24"/>
          <w:lang w:eastAsia="ru-RU"/>
        </w:rPr>
        <w:t xml:space="preserve"> </w:t>
      </w:r>
      <w:r w:rsidR="000E2DA1">
        <w:rPr>
          <w:rFonts w:ascii="Times New Roman" w:eastAsia="Times New Roman" w:hAnsi="Times New Roman" w:cs="Times New Roman"/>
          <w:color w:val="212121"/>
          <w:sz w:val="24"/>
          <w:lang w:eastAsia="ru-RU"/>
        </w:rPr>
        <w:t>Критерии формирования содержания обучения.</w:t>
      </w:r>
      <w:r w:rsidR="000E2DA1" w:rsidRPr="000E2DA1">
        <w:rPr>
          <w:rFonts w:ascii="Times New Roman" w:hAnsi="Times New Roman" w:cs="Times New Roman"/>
          <w:sz w:val="24"/>
        </w:rPr>
        <w:t xml:space="preserve"> </w:t>
      </w:r>
      <w:r w:rsidR="000E2DA1">
        <w:rPr>
          <w:rFonts w:ascii="Times New Roman" w:hAnsi="Times New Roman" w:cs="Times New Roman"/>
          <w:sz w:val="24"/>
        </w:rPr>
        <w:t>Профессиональный стандарт.</w:t>
      </w:r>
      <w:r w:rsidR="000E2DA1" w:rsidRPr="000E2DA1">
        <w:rPr>
          <w:rFonts w:ascii="Times New Roman" w:hAnsi="Times New Roman" w:cs="Times New Roman"/>
          <w:sz w:val="24"/>
        </w:rPr>
        <w:t xml:space="preserve"> </w:t>
      </w:r>
      <w:r w:rsidR="000E2DA1">
        <w:rPr>
          <w:rFonts w:ascii="Times New Roman" w:hAnsi="Times New Roman" w:cs="Times New Roman"/>
          <w:sz w:val="24"/>
        </w:rPr>
        <w:t xml:space="preserve">Государственный образовательный стандарт. </w:t>
      </w:r>
      <w:r w:rsidR="000E2DA1">
        <w:rPr>
          <w:rFonts w:ascii="Times New Roman" w:hAnsi="Times New Roman" w:cs="Times New Roman"/>
          <w:sz w:val="24"/>
          <w:szCs w:val="24"/>
        </w:rPr>
        <w:t xml:space="preserve">Виды образовательных программ: практика-ориентированная, модулированная, личностно-ориентированная, интегрированная, проблемно/проекта-ориентированная, гибридная и предметно-ориентированная и/или компетентностная. </w:t>
      </w:r>
      <w:r w:rsidR="000E2DA1">
        <w:rPr>
          <w:rFonts w:ascii="Times New Roman" w:hAnsi="Times New Roman" w:cs="Times New Roman"/>
          <w:sz w:val="24"/>
        </w:rPr>
        <w:t>Характеристики современных ОП.</w:t>
      </w:r>
      <w:r w:rsidR="000E2DA1" w:rsidRPr="000E2DA1">
        <w:rPr>
          <w:rFonts w:ascii="Times New Roman" w:hAnsi="Times New Roman" w:cs="Times New Roman"/>
          <w:b/>
          <w:sz w:val="24"/>
        </w:rPr>
        <w:t xml:space="preserve"> </w:t>
      </w:r>
      <w:r w:rsidR="000E2DA1" w:rsidRPr="000E2DA1">
        <w:rPr>
          <w:rFonts w:ascii="Times New Roman" w:hAnsi="Times New Roman" w:cs="Times New Roman"/>
          <w:sz w:val="24"/>
        </w:rPr>
        <w:t xml:space="preserve">Элементы образовательной программы. Принципы разработки качественных учебных материалов. </w:t>
      </w:r>
      <w:r w:rsidR="000E2DA1" w:rsidRPr="000E2DA1">
        <w:rPr>
          <w:rFonts w:ascii="Times New Roman" w:hAnsi="Times New Roman" w:cs="Times New Roman"/>
          <w:bCs/>
          <w:sz w:val="24"/>
          <w:szCs w:val="24"/>
          <w:lang w:eastAsia="ru-RU"/>
        </w:rPr>
        <w:t>Этапы разработки учебных материалов</w:t>
      </w:r>
      <w:r w:rsidR="000E2DA1" w:rsidRPr="000E2DA1">
        <w:rPr>
          <w:rFonts w:ascii="Times New Roman" w:hAnsi="Times New Roman" w:cs="Times New Roman"/>
          <w:bCs/>
          <w:sz w:val="24"/>
          <w:lang w:eastAsia="ru-RU"/>
        </w:rPr>
        <w:t>.</w:t>
      </w:r>
    </w:p>
    <w:p w14:paraId="51F37925" w14:textId="77777777" w:rsidR="009D022F" w:rsidRDefault="009D022F" w:rsidP="00BF1AF2">
      <w:pPr>
        <w:spacing w:after="0"/>
        <w:ind w:left="1" w:firstLine="708"/>
        <w:jc w:val="both"/>
        <w:rPr>
          <w:rFonts w:ascii="Times New Roman" w:hAnsi="Times New Roman" w:cs="Times New Roman"/>
          <w:sz w:val="24"/>
          <w:szCs w:val="24"/>
        </w:rPr>
      </w:pPr>
      <w:r w:rsidRPr="00A72596">
        <w:rPr>
          <w:rFonts w:ascii="Times New Roman" w:eastAsia="Times New Roman" w:hAnsi="Times New Roman" w:cs="Times New Roman"/>
          <w:b/>
          <w:bCs/>
          <w:sz w:val="24"/>
          <w:szCs w:val="24"/>
          <w:lang w:eastAsia="ru-RU"/>
        </w:rPr>
        <w:t xml:space="preserve">Тема 6. </w:t>
      </w:r>
      <w:r w:rsidRPr="000E2DA1">
        <w:rPr>
          <w:rFonts w:ascii="Times New Roman" w:eastAsia="Times New Roman" w:hAnsi="Times New Roman" w:cs="Times New Roman"/>
          <w:b/>
          <w:bCs/>
          <w:sz w:val="24"/>
          <w:szCs w:val="24"/>
          <w:lang w:eastAsia="ru-RU"/>
        </w:rPr>
        <w:t>Структура занятия</w:t>
      </w:r>
      <w:r w:rsidRPr="000E2DA1">
        <w:rPr>
          <w:rFonts w:ascii="Times New Roman" w:eastAsia="Times New Roman" w:hAnsi="Times New Roman" w:cs="Times New Roman"/>
          <w:bCs/>
          <w:sz w:val="24"/>
          <w:szCs w:val="24"/>
          <w:lang w:eastAsia="ru-RU"/>
        </w:rPr>
        <w:t>.</w:t>
      </w:r>
      <w:r w:rsidR="000E2DA1" w:rsidRPr="000E2DA1">
        <w:rPr>
          <w:rFonts w:ascii="Times New Roman" w:hAnsi="Times New Roman" w:cs="Times New Roman"/>
          <w:sz w:val="24"/>
          <w:szCs w:val="24"/>
        </w:rPr>
        <w:t xml:space="preserve"> Цель обучения. Метод </w:t>
      </w:r>
      <w:r w:rsidR="000E2DA1" w:rsidRPr="000E2DA1">
        <w:rPr>
          <w:rFonts w:ascii="Times New Roman" w:hAnsi="Times New Roman" w:cs="Times New Roman"/>
          <w:sz w:val="24"/>
          <w:szCs w:val="24"/>
          <w:lang w:val="en-US"/>
        </w:rPr>
        <w:t>SMART</w:t>
      </w:r>
      <w:r w:rsidR="000E2DA1" w:rsidRPr="000E2DA1">
        <w:rPr>
          <w:rFonts w:ascii="Times New Roman" w:hAnsi="Times New Roman" w:cs="Times New Roman"/>
          <w:sz w:val="24"/>
          <w:szCs w:val="24"/>
        </w:rPr>
        <w:t>. Таксономия Блюма. Введение. Обучение. Обратная связь. Подведение итогов.</w:t>
      </w:r>
    </w:p>
    <w:p w14:paraId="047B6094" w14:textId="77777777" w:rsidR="00911CB5" w:rsidRPr="00C71A43" w:rsidRDefault="009D022F" w:rsidP="00BF1AF2">
      <w:pPr>
        <w:spacing w:after="0"/>
        <w:ind w:left="1" w:firstLine="708"/>
        <w:jc w:val="both"/>
        <w:rPr>
          <w:rFonts w:ascii="Times New Roman" w:hAnsi="Times New Roman" w:cs="Times New Roman"/>
          <w:sz w:val="24"/>
          <w:szCs w:val="24"/>
        </w:rPr>
      </w:pPr>
      <w:r w:rsidRPr="00A72596">
        <w:rPr>
          <w:rFonts w:ascii="Times New Roman" w:eastAsia="Times New Roman" w:hAnsi="Times New Roman" w:cs="Times New Roman"/>
          <w:b/>
          <w:bCs/>
          <w:sz w:val="24"/>
          <w:szCs w:val="24"/>
          <w:lang w:eastAsia="ru-RU"/>
        </w:rPr>
        <w:t>Тема 7. Личностно-ориентированное обучение</w:t>
      </w:r>
      <w:r w:rsidR="00911CB5">
        <w:rPr>
          <w:rFonts w:ascii="Times New Roman" w:eastAsia="Times New Roman" w:hAnsi="Times New Roman" w:cs="Times New Roman"/>
          <w:b/>
          <w:bCs/>
          <w:sz w:val="24"/>
          <w:szCs w:val="24"/>
          <w:lang w:eastAsia="ru-RU"/>
        </w:rPr>
        <w:t>.</w:t>
      </w:r>
      <w:r w:rsidR="00852012">
        <w:rPr>
          <w:rFonts w:ascii="Times New Roman" w:eastAsia="Times New Roman" w:hAnsi="Times New Roman" w:cs="Times New Roman"/>
          <w:b/>
          <w:bCs/>
          <w:sz w:val="24"/>
          <w:szCs w:val="24"/>
          <w:lang w:eastAsia="ru-RU"/>
        </w:rPr>
        <w:t xml:space="preserve"> </w:t>
      </w:r>
      <w:r w:rsidR="00911CB5" w:rsidRPr="00C71A43">
        <w:rPr>
          <w:rFonts w:ascii="Times New Roman" w:hAnsi="Times New Roman" w:cs="Times New Roman"/>
          <w:sz w:val="24"/>
          <w:szCs w:val="24"/>
        </w:rPr>
        <w:t>Личностно-ориентированное обучение</w:t>
      </w:r>
      <w:r w:rsidR="00C71A43">
        <w:rPr>
          <w:rFonts w:ascii="Times New Roman" w:hAnsi="Times New Roman" w:cs="Times New Roman"/>
          <w:sz w:val="24"/>
          <w:szCs w:val="24"/>
        </w:rPr>
        <w:t>:</w:t>
      </w:r>
      <w:r w:rsidR="00225DB8">
        <w:rPr>
          <w:rFonts w:ascii="Times New Roman" w:hAnsi="Times New Roman" w:cs="Times New Roman"/>
          <w:sz w:val="24"/>
          <w:szCs w:val="24"/>
        </w:rPr>
        <w:t xml:space="preserve"> </w:t>
      </w:r>
      <w:r w:rsidR="00911CB5" w:rsidRPr="00C71A43">
        <w:rPr>
          <w:rFonts w:ascii="Times New Roman" w:hAnsi="Times New Roman" w:cs="Times New Roman"/>
          <w:sz w:val="24"/>
          <w:szCs w:val="24"/>
        </w:rPr>
        <w:t>основные составляющие</w:t>
      </w:r>
      <w:r w:rsidR="00C71A43">
        <w:rPr>
          <w:rFonts w:ascii="Times New Roman" w:hAnsi="Times New Roman" w:cs="Times New Roman"/>
          <w:sz w:val="24"/>
          <w:szCs w:val="24"/>
        </w:rPr>
        <w:t>.</w:t>
      </w:r>
      <w:r w:rsidR="00911CB5" w:rsidRPr="00911CB5">
        <w:rPr>
          <w:rFonts w:ascii="Times New Roman" w:hAnsi="Times New Roman" w:cs="Times New Roman"/>
          <w:sz w:val="24"/>
          <w:szCs w:val="24"/>
        </w:rPr>
        <w:t xml:space="preserve"> </w:t>
      </w:r>
      <w:r w:rsidR="00911CB5">
        <w:rPr>
          <w:rFonts w:ascii="Times New Roman" w:hAnsi="Times New Roman" w:cs="Times New Roman"/>
          <w:sz w:val="24"/>
          <w:szCs w:val="24"/>
        </w:rPr>
        <w:t>Целью личностно-ориентированного обучения</w:t>
      </w:r>
      <w:r w:rsidR="00C71A43">
        <w:rPr>
          <w:rFonts w:ascii="Times New Roman" w:hAnsi="Times New Roman" w:cs="Times New Roman"/>
          <w:sz w:val="24"/>
          <w:szCs w:val="24"/>
        </w:rPr>
        <w:t>.</w:t>
      </w:r>
      <w:r w:rsidR="00911CB5" w:rsidRPr="00C71A43">
        <w:rPr>
          <w:rFonts w:ascii="Times New Roman" w:hAnsi="Times New Roman" w:cs="Times New Roman"/>
          <w:sz w:val="24"/>
          <w:szCs w:val="24"/>
        </w:rPr>
        <w:t xml:space="preserve"> Принципы личностно-ориентированного обучения</w:t>
      </w:r>
      <w:r w:rsidR="00C71A43">
        <w:rPr>
          <w:rFonts w:ascii="Times New Roman" w:hAnsi="Times New Roman" w:cs="Times New Roman"/>
          <w:sz w:val="24"/>
          <w:szCs w:val="24"/>
        </w:rPr>
        <w:t>.</w:t>
      </w:r>
      <w:r w:rsidR="00911CB5" w:rsidRPr="00C71A43">
        <w:rPr>
          <w:rFonts w:ascii="Times New Roman" w:hAnsi="Times New Roman" w:cs="Times New Roman"/>
          <w:sz w:val="24"/>
          <w:szCs w:val="24"/>
        </w:rPr>
        <w:t xml:space="preserve"> Процесс планирования</w:t>
      </w:r>
      <w:r w:rsidR="00C71A43">
        <w:rPr>
          <w:rFonts w:ascii="Times New Roman" w:hAnsi="Times New Roman" w:cs="Times New Roman"/>
          <w:sz w:val="24"/>
          <w:szCs w:val="24"/>
        </w:rPr>
        <w:t>.</w:t>
      </w:r>
      <w:r w:rsidR="00911CB5" w:rsidRPr="00C71A43">
        <w:rPr>
          <w:rFonts w:ascii="Times New Roman" w:hAnsi="Times New Roman" w:cs="Times New Roman"/>
          <w:sz w:val="24"/>
          <w:szCs w:val="24"/>
        </w:rPr>
        <w:t xml:space="preserve"> Образовательная программа</w:t>
      </w:r>
      <w:r w:rsidR="00C71A43">
        <w:rPr>
          <w:rFonts w:ascii="Times New Roman" w:hAnsi="Times New Roman" w:cs="Times New Roman"/>
          <w:sz w:val="24"/>
          <w:szCs w:val="24"/>
        </w:rPr>
        <w:t>.</w:t>
      </w:r>
      <w:r w:rsidR="00911CB5" w:rsidRPr="00C71A43">
        <w:rPr>
          <w:rFonts w:ascii="Times New Roman" w:hAnsi="Times New Roman" w:cs="Times New Roman"/>
          <w:sz w:val="24"/>
          <w:szCs w:val="24"/>
        </w:rPr>
        <w:t xml:space="preserve"> Однородная и неоднородная группировка</w:t>
      </w:r>
      <w:r w:rsidR="00225DB8">
        <w:rPr>
          <w:rFonts w:ascii="Times New Roman" w:hAnsi="Times New Roman" w:cs="Times New Roman"/>
          <w:sz w:val="24"/>
          <w:szCs w:val="24"/>
        </w:rPr>
        <w:t>.</w:t>
      </w:r>
      <w:r w:rsidR="00911CB5" w:rsidRPr="00C71A43">
        <w:rPr>
          <w:rFonts w:ascii="Times New Roman" w:hAnsi="Times New Roman" w:cs="Times New Roman"/>
          <w:sz w:val="24"/>
          <w:szCs w:val="24"/>
        </w:rPr>
        <w:t xml:space="preserve"> Система тьюторства</w:t>
      </w:r>
      <w:r w:rsidR="00225DB8">
        <w:rPr>
          <w:rFonts w:ascii="Times New Roman" w:hAnsi="Times New Roman" w:cs="Times New Roman"/>
          <w:sz w:val="24"/>
          <w:szCs w:val="24"/>
        </w:rPr>
        <w:t>.</w:t>
      </w:r>
      <w:r w:rsidR="00911CB5" w:rsidRPr="00C71A43">
        <w:rPr>
          <w:rFonts w:ascii="Times New Roman" w:hAnsi="Times New Roman" w:cs="Times New Roman"/>
          <w:sz w:val="24"/>
          <w:szCs w:val="24"/>
        </w:rPr>
        <w:t xml:space="preserve"> Методические указания</w:t>
      </w:r>
      <w:r w:rsidR="00225DB8">
        <w:rPr>
          <w:rFonts w:ascii="Times New Roman" w:hAnsi="Times New Roman" w:cs="Times New Roman"/>
          <w:sz w:val="24"/>
          <w:szCs w:val="24"/>
        </w:rPr>
        <w:t>.</w:t>
      </w:r>
      <w:r w:rsidR="00911CB5" w:rsidRPr="00C71A43">
        <w:rPr>
          <w:rFonts w:ascii="Times New Roman" w:hAnsi="Times New Roman" w:cs="Times New Roman"/>
          <w:sz w:val="24"/>
          <w:szCs w:val="24"/>
        </w:rPr>
        <w:t xml:space="preserve"> Образовательная среда, поведение обучающихся</w:t>
      </w:r>
      <w:r w:rsidR="00225DB8">
        <w:rPr>
          <w:rFonts w:ascii="Times New Roman" w:hAnsi="Times New Roman" w:cs="Times New Roman"/>
          <w:sz w:val="24"/>
          <w:szCs w:val="24"/>
        </w:rPr>
        <w:t>.</w:t>
      </w:r>
      <w:r w:rsidR="00911CB5" w:rsidRPr="00C71A43">
        <w:rPr>
          <w:rFonts w:ascii="Times New Roman" w:hAnsi="Times New Roman" w:cs="Times New Roman"/>
          <w:sz w:val="24"/>
          <w:szCs w:val="24"/>
        </w:rPr>
        <w:t xml:space="preserve"> Преподавание и обучение</w:t>
      </w:r>
      <w:r w:rsidR="00225DB8">
        <w:rPr>
          <w:rFonts w:ascii="Times New Roman" w:hAnsi="Times New Roman" w:cs="Times New Roman"/>
          <w:sz w:val="24"/>
          <w:szCs w:val="24"/>
        </w:rPr>
        <w:t>.</w:t>
      </w:r>
      <w:r w:rsidR="00911CB5" w:rsidRPr="00C71A43">
        <w:rPr>
          <w:rFonts w:ascii="Times New Roman" w:hAnsi="Times New Roman" w:cs="Times New Roman"/>
          <w:sz w:val="24"/>
          <w:szCs w:val="24"/>
        </w:rPr>
        <w:t xml:space="preserve"> Академическая служба-эдвайзера</w:t>
      </w:r>
      <w:r w:rsidR="00225DB8">
        <w:rPr>
          <w:rFonts w:ascii="Times New Roman" w:hAnsi="Times New Roman" w:cs="Times New Roman"/>
          <w:sz w:val="24"/>
          <w:szCs w:val="24"/>
        </w:rPr>
        <w:t>.</w:t>
      </w:r>
      <w:r w:rsidR="00911CB5" w:rsidRPr="00C71A43">
        <w:rPr>
          <w:rFonts w:ascii="Times New Roman" w:hAnsi="Times New Roman" w:cs="Times New Roman"/>
          <w:sz w:val="24"/>
          <w:szCs w:val="24"/>
        </w:rPr>
        <w:t xml:space="preserve"> Итоговая оценка и реакция студентов</w:t>
      </w:r>
      <w:r w:rsidR="00225DB8">
        <w:rPr>
          <w:rFonts w:ascii="Times New Roman" w:hAnsi="Times New Roman" w:cs="Times New Roman"/>
          <w:sz w:val="24"/>
          <w:szCs w:val="24"/>
        </w:rPr>
        <w:t>.</w:t>
      </w:r>
      <w:r w:rsidR="00911CB5" w:rsidRPr="00C71A43">
        <w:rPr>
          <w:rFonts w:ascii="Times New Roman" w:hAnsi="Times New Roman" w:cs="Times New Roman"/>
          <w:sz w:val="24"/>
          <w:szCs w:val="24"/>
        </w:rPr>
        <w:t xml:space="preserve"> Результативность и выгоды</w:t>
      </w:r>
    </w:p>
    <w:p w14:paraId="0C34C2F8" w14:textId="77777777" w:rsidR="009D022F" w:rsidRPr="00DA06AA" w:rsidRDefault="009D022F" w:rsidP="00D601D4">
      <w:pPr>
        <w:shd w:val="clear" w:color="auto" w:fill="FFFFFF"/>
        <w:spacing w:after="0" w:line="276" w:lineRule="auto"/>
        <w:ind w:firstLine="708"/>
        <w:jc w:val="both"/>
        <w:rPr>
          <w:rFonts w:ascii="Times New Roman" w:hAnsi="Times New Roman" w:cs="Times New Roman"/>
          <w:sz w:val="24"/>
          <w:szCs w:val="24"/>
        </w:rPr>
      </w:pPr>
      <w:r w:rsidRPr="00A72596">
        <w:rPr>
          <w:rFonts w:ascii="Times New Roman" w:eastAsia="Times New Roman" w:hAnsi="Times New Roman" w:cs="Times New Roman"/>
          <w:b/>
          <w:bCs/>
          <w:sz w:val="24"/>
          <w:szCs w:val="24"/>
          <w:lang w:eastAsia="ru-RU"/>
        </w:rPr>
        <w:t>Тема 8. Обучение, ориентированное на развитие практических навыков (обучение на основе компетенции)</w:t>
      </w:r>
      <w:r w:rsidR="00763417">
        <w:rPr>
          <w:rFonts w:ascii="Times New Roman" w:eastAsia="Times New Roman" w:hAnsi="Times New Roman" w:cs="Times New Roman"/>
          <w:b/>
          <w:bCs/>
          <w:sz w:val="24"/>
          <w:szCs w:val="24"/>
          <w:lang w:eastAsia="ru-RU"/>
        </w:rPr>
        <w:t xml:space="preserve">. </w:t>
      </w:r>
      <w:r w:rsidR="00D601D4">
        <w:rPr>
          <w:rFonts w:ascii="Times New Roman" w:hAnsi="Times New Roman" w:cs="Times New Roman"/>
          <w:sz w:val="24"/>
          <w:szCs w:val="24"/>
        </w:rPr>
        <w:t>Понятие о</w:t>
      </w:r>
      <w:r w:rsidR="00DA06AA" w:rsidRPr="00DA06AA">
        <w:rPr>
          <w:rFonts w:ascii="Times New Roman" w:hAnsi="Times New Roman" w:cs="Times New Roman"/>
          <w:sz w:val="24"/>
          <w:szCs w:val="24"/>
        </w:rPr>
        <w:t>бучение на рабочем месте</w:t>
      </w:r>
      <w:r w:rsidR="00D601D4">
        <w:rPr>
          <w:rFonts w:ascii="Times New Roman" w:hAnsi="Times New Roman" w:cs="Times New Roman"/>
          <w:sz w:val="24"/>
          <w:szCs w:val="24"/>
        </w:rPr>
        <w:t>.</w:t>
      </w:r>
      <w:r w:rsidR="00DA06AA" w:rsidRPr="00DA06AA">
        <w:rPr>
          <w:rFonts w:ascii="Times New Roman" w:hAnsi="Times New Roman" w:cs="Times New Roman"/>
          <w:sz w:val="24"/>
          <w:szCs w:val="24"/>
        </w:rPr>
        <w:t xml:space="preserve"> Виды обучения на рабочем месте</w:t>
      </w:r>
      <w:r w:rsidR="00D601D4">
        <w:rPr>
          <w:rFonts w:ascii="Times New Roman" w:hAnsi="Times New Roman" w:cs="Times New Roman"/>
          <w:sz w:val="24"/>
          <w:szCs w:val="24"/>
        </w:rPr>
        <w:t xml:space="preserve">. </w:t>
      </w:r>
      <w:r w:rsidR="00DA06AA" w:rsidRPr="00DA06AA">
        <w:rPr>
          <w:rFonts w:ascii="Times New Roman" w:hAnsi="Times New Roman" w:cs="Times New Roman"/>
          <w:sz w:val="24"/>
          <w:szCs w:val="24"/>
        </w:rPr>
        <w:t>Практика-ориентированная образовательная программа</w:t>
      </w:r>
      <w:r w:rsidR="00D601D4">
        <w:rPr>
          <w:rFonts w:ascii="Times New Roman" w:hAnsi="Times New Roman" w:cs="Times New Roman"/>
          <w:sz w:val="24"/>
          <w:szCs w:val="24"/>
        </w:rPr>
        <w:t>.</w:t>
      </w:r>
      <w:r w:rsidR="00DA06AA" w:rsidRPr="00DA06AA">
        <w:rPr>
          <w:rFonts w:ascii="Times New Roman" w:hAnsi="Times New Roman" w:cs="Times New Roman"/>
          <w:sz w:val="24"/>
          <w:szCs w:val="24"/>
        </w:rPr>
        <w:t xml:space="preserve"> Социальное партнер</w:t>
      </w:r>
      <w:r w:rsidR="00DA06AA" w:rsidRPr="00DA06AA">
        <w:rPr>
          <w:rFonts w:ascii="Times New Roman" w:hAnsi="Times New Roman" w:cs="Times New Roman"/>
          <w:sz w:val="24"/>
          <w:szCs w:val="24"/>
        </w:rPr>
        <w:lastRenderedPageBreak/>
        <w:t>ство</w:t>
      </w:r>
      <w:r w:rsidR="00D601D4">
        <w:rPr>
          <w:rFonts w:ascii="Times New Roman" w:hAnsi="Times New Roman" w:cs="Times New Roman"/>
          <w:sz w:val="24"/>
          <w:szCs w:val="24"/>
        </w:rPr>
        <w:t>.</w:t>
      </w:r>
      <w:r w:rsidR="00DA06AA" w:rsidRPr="00DA06AA">
        <w:rPr>
          <w:rFonts w:ascii="Times New Roman" w:hAnsi="Times New Roman" w:cs="Times New Roman"/>
          <w:sz w:val="24"/>
          <w:szCs w:val="24"/>
        </w:rPr>
        <w:t xml:space="preserve"> Регулирование вопросов разработки программы ОРМ</w:t>
      </w:r>
      <w:r w:rsidR="00D601D4">
        <w:rPr>
          <w:rFonts w:ascii="Times New Roman" w:hAnsi="Times New Roman" w:cs="Times New Roman"/>
          <w:sz w:val="24"/>
          <w:szCs w:val="24"/>
        </w:rPr>
        <w:t>.</w:t>
      </w:r>
      <w:r w:rsidR="00DA06AA" w:rsidRPr="00DA06AA">
        <w:rPr>
          <w:rFonts w:ascii="Times New Roman" w:hAnsi="Times New Roman" w:cs="Times New Roman"/>
          <w:sz w:val="24"/>
          <w:szCs w:val="24"/>
        </w:rPr>
        <w:t xml:space="preserve"> Преподаватели, мастера производственного обучения и наставники на производстве</w:t>
      </w:r>
      <w:r w:rsidR="00D601D4">
        <w:rPr>
          <w:rFonts w:ascii="Times New Roman" w:hAnsi="Times New Roman" w:cs="Times New Roman"/>
          <w:sz w:val="24"/>
          <w:szCs w:val="24"/>
        </w:rPr>
        <w:t>.</w:t>
      </w:r>
      <w:r w:rsidR="00DA06AA" w:rsidRPr="00DA06AA">
        <w:rPr>
          <w:rFonts w:ascii="Times New Roman" w:hAnsi="Times New Roman" w:cs="Times New Roman"/>
          <w:sz w:val="24"/>
          <w:szCs w:val="24"/>
        </w:rPr>
        <w:t xml:space="preserve"> Материально-техническая база образовательных организаций и предприятий</w:t>
      </w:r>
      <w:r w:rsidR="00D601D4">
        <w:rPr>
          <w:rFonts w:ascii="Times New Roman" w:hAnsi="Times New Roman" w:cs="Times New Roman"/>
          <w:sz w:val="24"/>
          <w:szCs w:val="24"/>
        </w:rPr>
        <w:t>.</w:t>
      </w:r>
      <w:r w:rsidR="00DA06AA" w:rsidRPr="00DA06AA">
        <w:rPr>
          <w:rFonts w:ascii="Times New Roman" w:hAnsi="Times New Roman" w:cs="Times New Roman"/>
          <w:sz w:val="24"/>
          <w:szCs w:val="24"/>
        </w:rPr>
        <w:t xml:space="preserve"> Признание результатов ОРМ</w:t>
      </w:r>
    </w:p>
    <w:p w14:paraId="5F285638" w14:textId="77777777" w:rsidR="000510BC" w:rsidRDefault="009D022F" w:rsidP="00BF1AF2">
      <w:pPr>
        <w:pStyle w:val="a3"/>
        <w:ind w:left="0" w:firstLine="708"/>
        <w:jc w:val="both"/>
        <w:rPr>
          <w:rFonts w:ascii="Times New Roman" w:hAnsi="Times New Roman" w:cs="Times New Roman"/>
          <w:sz w:val="24"/>
        </w:rPr>
      </w:pPr>
      <w:r w:rsidRPr="00A72596">
        <w:rPr>
          <w:rFonts w:ascii="Times New Roman" w:eastAsia="Times New Roman" w:hAnsi="Times New Roman" w:cs="Times New Roman"/>
          <w:b/>
          <w:bCs/>
          <w:sz w:val="24"/>
          <w:lang w:eastAsia="ru-RU"/>
        </w:rPr>
        <w:t>Тема 9. Инклюзивное обучение</w:t>
      </w:r>
      <w:r w:rsidR="00763417">
        <w:rPr>
          <w:rFonts w:ascii="Times New Roman" w:eastAsia="Times New Roman" w:hAnsi="Times New Roman" w:cs="Times New Roman"/>
          <w:b/>
          <w:bCs/>
          <w:sz w:val="24"/>
          <w:lang w:eastAsia="ru-RU"/>
        </w:rPr>
        <w:t xml:space="preserve">. </w:t>
      </w:r>
      <w:r w:rsidRPr="00A72596">
        <w:rPr>
          <w:rFonts w:ascii="Times New Roman" w:eastAsia="Times New Roman" w:hAnsi="Times New Roman" w:cs="Times New Roman"/>
          <w:b/>
          <w:bCs/>
          <w:sz w:val="24"/>
          <w:lang w:eastAsia="ru-RU"/>
        </w:rPr>
        <w:t xml:space="preserve"> </w:t>
      </w:r>
      <w:r w:rsidR="00BC6173" w:rsidRPr="00BC6173">
        <w:rPr>
          <w:rFonts w:ascii="Times New Roman" w:eastAsia="Times New Roman" w:hAnsi="Times New Roman" w:cs="Times New Roman"/>
          <w:bCs/>
          <w:sz w:val="24"/>
          <w:lang w:eastAsia="ru-RU"/>
        </w:rPr>
        <w:t>Понятие. Преимущества</w:t>
      </w:r>
      <w:r w:rsidR="00BC6173">
        <w:rPr>
          <w:rFonts w:ascii="Times New Roman" w:eastAsia="Times New Roman" w:hAnsi="Times New Roman" w:cs="Times New Roman"/>
          <w:bCs/>
          <w:sz w:val="24"/>
          <w:lang w:eastAsia="ru-RU"/>
        </w:rPr>
        <w:t xml:space="preserve"> </w:t>
      </w:r>
      <w:r w:rsidR="00BC6173">
        <w:rPr>
          <w:rFonts w:ascii="Times New Roman" w:hAnsi="Times New Roman" w:cs="Times New Roman"/>
          <w:sz w:val="24"/>
        </w:rPr>
        <w:t xml:space="preserve">инклюзивного обучения.  </w:t>
      </w:r>
      <w:r w:rsidR="00BC6173" w:rsidRPr="00BC6173">
        <w:rPr>
          <w:rFonts w:ascii="Times New Roman" w:eastAsia="Times New Roman" w:hAnsi="Times New Roman" w:cs="Times New Roman"/>
          <w:bCs/>
          <w:sz w:val="24"/>
          <w:lang w:eastAsia="ru-RU"/>
        </w:rPr>
        <w:t>Современные</w:t>
      </w:r>
      <w:r w:rsidR="00BC6173" w:rsidRPr="00BC6173">
        <w:rPr>
          <w:rFonts w:ascii="Times New Roman" w:hAnsi="Times New Roman" w:cs="Times New Roman"/>
          <w:sz w:val="24"/>
        </w:rPr>
        <w:t xml:space="preserve"> методы обучения</w:t>
      </w:r>
      <w:r w:rsidR="00BC6173">
        <w:rPr>
          <w:rFonts w:ascii="Times New Roman" w:hAnsi="Times New Roman" w:cs="Times New Roman"/>
          <w:sz w:val="24"/>
        </w:rPr>
        <w:t>.</w:t>
      </w:r>
      <w:r w:rsidR="00BC6173" w:rsidRPr="00BC6173">
        <w:rPr>
          <w:rFonts w:ascii="Times New Roman" w:hAnsi="Times New Roman" w:cs="Times New Roman"/>
          <w:sz w:val="24"/>
        </w:rPr>
        <w:t xml:space="preserve"> </w:t>
      </w:r>
      <w:r w:rsidR="00BC6173">
        <w:rPr>
          <w:rFonts w:ascii="Times New Roman" w:hAnsi="Times New Roman" w:cs="Times New Roman"/>
          <w:sz w:val="24"/>
        </w:rPr>
        <w:t>Образовательная программа инклюзивного обучения</w:t>
      </w:r>
      <w:r w:rsidR="00D601D4">
        <w:rPr>
          <w:rFonts w:ascii="Times New Roman" w:hAnsi="Times New Roman" w:cs="Times New Roman"/>
          <w:sz w:val="24"/>
        </w:rPr>
        <w:t>.</w:t>
      </w:r>
    </w:p>
    <w:p w14:paraId="2980900A" w14:textId="12700902" w:rsidR="009D022F" w:rsidRDefault="009D022F" w:rsidP="00BF1AF2">
      <w:pPr>
        <w:pStyle w:val="a3"/>
        <w:ind w:left="0" w:firstLine="708"/>
        <w:jc w:val="both"/>
        <w:rPr>
          <w:rFonts w:ascii="Times New Roman" w:eastAsia="Times New Roman" w:hAnsi="Times New Roman" w:cs="Times New Roman"/>
          <w:bCs/>
          <w:sz w:val="24"/>
          <w:lang w:eastAsia="ru-RU"/>
        </w:rPr>
      </w:pPr>
      <w:r w:rsidRPr="00A72596">
        <w:rPr>
          <w:rFonts w:ascii="Times New Roman" w:eastAsia="Times New Roman" w:hAnsi="Times New Roman" w:cs="Times New Roman"/>
          <w:b/>
          <w:bCs/>
          <w:sz w:val="24"/>
          <w:lang w:eastAsia="ru-RU"/>
        </w:rPr>
        <w:t>Тема</w:t>
      </w:r>
      <w:r w:rsidR="000510BC" w:rsidRPr="00852012">
        <w:rPr>
          <w:rFonts w:ascii="Times New Roman" w:eastAsia="Times New Roman" w:hAnsi="Times New Roman" w:cs="Times New Roman"/>
          <w:b/>
          <w:bCs/>
          <w:sz w:val="24"/>
          <w:lang w:eastAsia="ru-RU"/>
        </w:rPr>
        <w:t xml:space="preserve"> </w:t>
      </w:r>
      <w:r w:rsidRPr="00A72596">
        <w:rPr>
          <w:rFonts w:ascii="Times New Roman" w:eastAsia="Times New Roman" w:hAnsi="Times New Roman" w:cs="Times New Roman"/>
          <w:b/>
          <w:bCs/>
          <w:sz w:val="24"/>
          <w:lang w:eastAsia="ru-RU"/>
        </w:rPr>
        <w:t>1</w:t>
      </w:r>
      <w:r w:rsidR="00BC6173">
        <w:rPr>
          <w:rFonts w:ascii="Times New Roman" w:eastAsia="Times New Roman" w:hAnsi="Times New Roman" w:cs="Times New Roman"/>
          <w:b/>
          <w:bCs/>
          <w:sz w:val="24"/>
          <w:lang w:eastAsia="ru-RU"/>
        </w:rPr>
        <w:t>0</w:t>
      </w:r>
      <w:r w:rsidRPr="00A72596">
        <w:rPr>
          <w:rFonts w:ascii="Times New Roman" w:eastAsia="Times New Roman" w:hAnsi="Times New Roman" w:cs="Times New Roman"/>
          <w:b/>
          <w:bCs/>
          <w:sz w:val="24"/>
          <w:lang w:eastAsia="ru-RU"/>
        </w:rPr>
        <w:t>. Оценка эффективности тренинга</w:t>
      </w:r>
      <w:r w:rsidR="000510BC">
        <w:rPr>
          <w:rFonts w:ascii="Times New Roman" w:eastAsia="Times New Roman" w:hAnsi="Times New Roman" w:cs="Times New Roman"/>
          <w:b/>
          <w:bCs/>
          <w:sz w:val="24"/>
          <w:lang w:eastAsia="ru-RU"/>
        </w:rPr>
        <w:t>.</w:t>
      </w:r>
      <w:r w:rsidRPr="00A72596">
        <w:rPr>
          <w:rFonts w:ascii="Times New Roman" w:eastAsia="Times New Roman" w:hAnsi="Times New Roman" w:cs="Times New Roman"/>
          <w:b/>
          <w:bCs/>
          <w:sz w:val="24"/>
          <w:lang w:eastAsia="ru-RU"/>
        </w:rPr>
        <w:t xml:space="preserve">  </w:t>
      </w:r>
      <w:r w:rsidR="000510BC" w:rsidRPr="000510BC">
        <w:rPr>
          <w:rFonts w:ascii="Times New Roman" w:eastAsia="Times New Roman" w:hAnsi="Times New Roman" w:cs="Times New Roman"/>
          <w:bCs/>
          <w:sz w:val="24"/>
          <w:lang w:eastAsia="ru-RU"/>
        </w:rPr>
        <w:t xml:space="preserve">Заинтересованные стороны </w:t>
      </w:r>
      <w:r w:rsidR="000510BC" w:rsidRPr="000510BC">
        <w:rPr>
          <w:rFonts w:ascii="Times New Roman" w:eastAsia="Times New Roman" w:hAnsi="Times New Roman" w:cs="Times New Roman"/>
          <w:bCs/>
          <w:sz w:val="24"/>
          <w:lang w:eastAsia="ru-RU"/>
        </w:rPr>
        <w:br/>
        <w:t>в эффективности тренинга</w:t>
      </w:r>
      <w:r w:rsidR="000510BC">
        <w:rPr>
          <w:rFonts w:ascii="Times New Roman" w:eastAsia="Times New Roman" w:hAnsi="Times New Roman" w:cs="Times New Roman"/>
          <w:bCs/>
          <w:sz w:val="24"/>
          <w:lang w:eastAsia="ru-RU"/>
        </w:rPr>
        <w:t>. Показатели э</w:t>
      </w:r>
      <w:r w:rsidR="000510BC" w:rsidRPr="000510BC">
        <w:rPr>
          <w:rFonts w:ascii="Times New Roman" w:eastAsia="Times New Roman" w:hAnsi="Times New Roman" w:cs="Times New Roman"/>
          <w:bCs/>
          <w:sz w:val="24"/>
          <w:lang w:eastAsia="ru-RU"/>
        </w:rPr>
        <w:t>ффективност</w:t>
      </w:r>
      <w:r w:rsidR="000510BC">
        <w:rPr>
          <w:rFonts w:ascii="Times New Roman" w:eastAsia="Times New Roman" w:hAnsi="Times New Roman" w:cs="Times New Roman"/>
          <w:bCs/>
          <w:sz w:val="24"/>
          <w:lang w:eastAsia="ru-RU"/>
        </w:rPr>
        <w:t>и</w:t>
      </w:r>
      <w:r w:rsidR="000510BC" w:rsidRPr="000510BC">
        <w:rPr>
          <w:rFonts w:ascii="Times New Roman" w:eastAsia="Times New Roman" w:hAnsi="Times New Roman" w:cs="Times New Roman"/>
          <w:bCs/>
          <w:sz w:val="24"/>
          <w:lang w:eastAsia="ru-RU"/>
        </w:rPr>
        <w:t xml:space="preserve"> тренера</w:t>
      </w:r>
      <w:r w:rsidR="000510BC">
        <w:rPr>
          <w:rFonts w:ascii="Times New Roman" w:eastAsia="Times New Roman" w:hAnsi="Times New Roman" w:cs="Times New Roman"/>
          <w:bCs/>
          <w:sz w:val="24"/>
          <w:lang w:eastAsia="ru-RU"/>
        </w:rPr>
        <w:t>.</w:t>
      </w:r>
      <w:r w:rsidR="000510BC" w:rsidRPr="000510BC">
        <w:rPr>
          <w:rFonts w:asciiTheme="majorHAnsi" w:eastAsiaTheme="majorEastAsia" w:hAnsi="Calibri Light" w:cstheme="majorBidi"/>
          <w:bCs/>
          <w:color w:val="000000" w:themeColor="text1"/>
          <w:kern w:val="24"/>
          <w:sz w:val="88"/>
          <w:szCs w:val="88"/>
        </w:rPr>
        <w:t xml:space="preserve"> </w:t>
      </w:r>
      <w:r w:rsidR="000510BC" w:rsidRPr="000510BC">
        <w:rPr>
          <w:rFonts w:ascii="Times New Roman" w:eastAsia="Times New Roman" w:hAnsi="Times New Roman" w:cs="Times New Roman"/>
          <w:bCs/>
          <w:sz w:val="24"/>
          <w:lang w:eastAsia="ru-RU"/>
        </w:rPr>
        <w:t>Методами самооценки тренера</w:t>
      </w:r>
      <w:r w:rsidR="000510BC">
        <w:rPr>
          <w:rFonts w:ascii="Times New Roman" w:eastAsia="Times New Roman" w:hAnsi="Times New Roman" w:cs="Times New Roman"/>
          <w:bCs/>
          <w:sz w:val="24"/>
          <w:lang w:eastAsia="ru-RU"/>
        </w:rPr>
        <w:t>.</w:t>
      </w:r>
      <w:r w:rsidR="000510BC" w:rsidRPr="000510BC">
        <w:rPr>
          <w:rFonts w:ascii="Times New Roman" w:eastAsia="Times New Roman" w:hAnsi="Times New Roman" w:cs="Times New Roman"/>
          <w:bCs/>
          <w:sz w:val="24"/>
          <w:lang w:eastAsia="ru-RU"/>
        </w:rPr>
        <w:t xml:space="preserve"> Эффективность для заказчика</w:t>
      </w:r>
      <w:r w:rsidR="000510BC">
        <w:rPr>
          <w:rFonts w:ascii="Times New Roman" w:eastAsia="Times New Roman" w:hAnsi="Times New Roman" w:cs="Times New Roman"/>
          <w:bCs/>
          <w:sz w:val="24"/>
          <w:lang w:eastAsia="ru-RU"/>
        </w:rPr>
        <w:t>.</w:t>
      </w:r>
      <w:r w:rsidR="000510BC" w:rsidRPr="000510BC">
        <w:rPr>
          <w:rFonts w:ascii="Times New Roman" w:eastAsia="Times New Roman" w:hAnsi="Times New Roman" w:cs="Times New Roman"/>
          <w:bCs/>
          <w:sz w:val="24"/>
          <w:lang w:eastAsia="ru-RU"/>
        </w:rPr>
        <w:t xml:space="preserve">  Эффективность для участников трен</w:t>
      </w:r>
      <w:r w:rsidR="000510BC">
        <w:rPr>
          <w:rFonts w:ascii="Times New Roman" w:eastAsia="Times New Roman" w:hAnsi="Times New Roman" w:cs="Times New Roman"/>
          <w:bCs/>
          <w:sz w:val="24"/>
          <w:lang w:eastAsia="ru-RU"/>
        </w:rPr>
        <w:t>инга.</w:t>
      </w:r>
      <w:r w:rsidR="000510BC" w:rsidRPr="000510BC">
        <w:rPr>
          <w:rFonts w:asciiTheme="majorHAnsi" w:eastAsiaTheme="majorEastAsia" w:hAnsi="Calibri Light" w:cstheme="majorBidi"/>
          <w:bCs/>
          <w:color w:val="FF0000"/>
          <w:kern w:val="24"/>
          <w:sz w:val="88"/>
          <w:szCs w:val="88"/>
        </w:rPr>
        <w:t xml:space="preserve"> </w:t>
      </w:r>
      <w:r w:rsidR="000510BC" w:rsidRPr="000510BC">
        <w:rPr>
          <w:rFonts w:ascii="Times New Roman" w:eastAsia="Times New Roman" w:hAnsi="Times New Roman" w:cs="Times New Roman"/>
          <w:bCs/>
          <w:sz w:val="24"/>
          <w:lang w:eastAsia="ru-RU"/>
        </w:rPr>
        <w:t>Эффективность для организатора</w:t>
      </w:r>
      <w:r w:rsidR="000510BC">
        <w:rPr>
          <w:rFonts w:ascii="Times New Roman" w:eastAsia="Times New Roman" w:hAnsi="Times New Roman" w:cs="Times New Roman"/>
          <w:bCs/>
          <w:sz w:val="24"/>
          <w:lang w:eastAsia="ru-RU"/>
        </w:rPr>
        <w:t>.</w:t>
      </w:r>
      <w:r w:rsidR="000510BC" w:rsidRPr="000510BC">
        <w:rPr>
          <w:rFonts w:asciiTheme="majorHAnsi" w:eastAsiaTheme="majorEastAsia" w:hAnsi="Calibri Light" w:cstheme="majorBidi"/>
          <w:bCs/>
          <w:color w:val="000000" w:themeColor="text1"/>
          <w:kern w:val="24"/>
          <w:sz w:val="88"/>
          <w:szCs w:val="88"/>
        </w:rPr>
        <w:t xml:space="preserve"> </w:t>
      </w:r>
      <w:r w:rsidR="00C843CC" w:rsidRPr="000510BC">
        <w:rPr>
          <w:rFonts w:ascii="Times New Roman" w:eastAsia="Times New Roman" w:hAnsi="Times New Roman" w:cs="Times New Roman"/>
          <w:bCs/>
          <w:sz w:val="24"/>
          <w:lang w:eastAsia="ru-RU"/>
        </w:rPr>
        <w:t>Экспресс-метод</w:t>
      </w:r>
      <w:r w:rsidR="001315E2">
        <w:rPr>
          <w:rFonts w:ascii="Times New Roman" w:eastAsia="Times New Roman" w:hAnsi="Times New Roman" w:cs="Times New Roman"/>
          <w:bCs/>
          <w:sz w:val="24"/>
          <w:lang w:eastAsia="ru-RU"/>
        </w:rPr>
        <w:t>.</w:t>
      </w:r>
    </w:p>
    <w:p w14:paraId="4422A67A" w14:textId="77777777" w:rsidR="001315E2" w:rsidRDefault="001315E2" w:rsidP="000510BC">
      <w:pPr>
        <w:pStyle w:val="a3"/>
        <w:ind w:left="0" w:firstLine="709"/>
        <w:jc w:val="both"/>
        <w:rPr>
          <w:rFonts w:ascii="Times New Roman" w:eastAsia="Times New Roman" w:hAnsi="Times New Roman" w:cs="Times New Roman"/>
          <w:b/>
          <w:bCs/>
          <w:sz w:val="24"/>
          <w:lang w:eastAsia="ru-RU"/>
        </w:rPr>
      </w:pPr>
    </w:p>
    <w:p w14:paraId="00595DCE" w14:textId="77777777" w:rsidR="001315E2" w:rsidRDefault="001315E2" w:rsidP="000510BC">
      <w:pPr>
        <w:pStyle w:val="a3"/>
        <w:ind w:left="0" w:firstLine="709"/>
        <w:jc w:val="both"/>
        <w:rPr>
          <w:rFonts w:ascii="Times New Roman" w:hAnsi="Times New Roman" w:cs="Times New Roman"/>
          <w:sz w:val="24"/>
        </w:rPr>
      </w:pPr>
      <w:r w:rsidRPr="001315E2">
        <w:rPr>
          <w:rFonts w:ascii="Times New Roman" w:hAnsi="Times New Roman" w:cs="Times New Roman"/>
          <w:b/>
          <w:sz w:val="24"/>
        </w:rPr>
        <w:t>Самостоятельная работа слушателей</w:t>
      </w:r>
      <w:r>
        <w:rPr>
          <w:rFonts w:ascii="Times New Roman" w:hAnsi="Times New Roman" w:cs="Times New Roman"/>
          <w:sz w:val="24"/>
        </w:rPr>
        <w:t>.</w:t>
      </w:r>
      <w:r w:rsidRPr="001315E2">
        <w:rPr>
          <w:rFonts w:ascii="Times New Roman" w:hAnsi="Times New Roman" w:cs="Times New Roman"/>
          <w:sz w:val="24"/>
        </w:rPr>
        <w:t xml:space="preserve"> Основными видами и формами самостоятельной работы слушателей по данной дисциплине являются проблемные вопросы.</w:t>
      </w:r>
    </w:p>
    <w:p w14:paraId="7AAD9B51" w14:textId="77777777" w:rsidR="0061052B" w:rsidRDefault="0061052B" w:rsidP="0022060E">
      <w:pPr>
        <w:ind w:left="720"/>
        <w:jc w:val="center"/>
        <w:rPr>
          <w:rFonts w:ascii="Times New Roman" w:eastAsia="Times New Roman" w:hAnsi="Times New Roman" w:cs="Times New Roman"/>
          <w:b/>
          <w:bCs/>
          <w:sz w:val="24"/>
          <w:lang w:eastAsia="ru-RU"/>
        </w:rPr>
      </w:pPr>
    </w:p>
    <w:p w14:paraId="7F70663F" w14:textId="58E595B8" w:rsidR="00F94109" w:rsidRPr="0022060E" w:rsidRDefault="0022060E" w:rsidP="0022060E">
      <w:pPr>
        <w:ind w:left="720"/>
        <w:jc w:val="center"/>
        <w:rPr>
          <w:rFonts w:ascii="Times New Roman" w:eastAsia="Times New Roman" w:hAnsi="Times New Roman" w:cs="Times New Roman"/>
          <w:b/>
          <w:bCs/>
          <w:sz w:val="24"/>
          <w:szCs w:val="24"/>
          <w:lang w:eastAsia="ru-RU"/>
        </w:rPr>
      </w:pPr>
      <w:r w:rsidRPr="0022060E">
        <w:rPr>
          <w:rFonts w:ascii="Times New Roman" w:eastAsia="Times New Roman" w:hAnsi="Times New Roman" w:cs="Times New Roman"/>
          <w:b/>
          <w:bCs/>
          <w:sz w:val="24"/>
          <w:lang w:eastAsia="ru-RU"/>
        </w:rPr>
        <w:t xml:space="preserve">Организационно-педагогические условия реализации </w:t>
      </w:r>
      <w:r>
        <w:rPr>
          <w:rFonts w:ascii="Times New Roman" w:eastAsia="Times New Roman" w:hAnsi="Times New Roman" w:cs="Times New Roman"/>
          <w:b/>
          <w:bCs/>
          <w:sz w:val="24"/>
          <w:lang w:eastAsia="ru-RU"/>
        </w:rPr>
        <w:t>п</w:t>
      </w:r>
      <w:r w:rsidRPr="0022060E">
        <w:rPr>
          <w:rFonts w:ascii="Times New Roman" w:eastAsia="Times New Roman" w:hAnsi="Times New Roman" w:cs="Times New Roman"/>
          <w:b/>
          <w:bCs/>
          <w:sz w:val="24"/>
          <w:lang w:eastAsia="ru-RU"/>
        </w:rPr>
        <w:t>рограммы</w:t>
      </w:r>
    </w:p>
    <w:p w14:paraId="160F8ADB" w14:textId="77777777" w:rsidR="00F94109" w:rsidRPr="00BF1AF2" w:rsidRDefault="00E735AC" w:rsidP="000510BC">
      <w:pPr>
        <w:pStyle w:val="a3"/>
        <w:ind w:left="0" w:firstLine="709"/>
        <w:jc w:val="both"/>
        <w:rPr>
          <w:rFonts w:ascii="Times New Roman" w:hAnsi="Times New Roman" w:cs="Times New Roman"/>
          <w:sz w:val="24"/>
        </w:rPr>
      </w:pPr>
      <w:r w:rsidRPr="00545D01">
        <w:rPr>
          <w:rFonts w:ascii="Times New Roman" w:hAnsi="Times New Roman" w:cs="Times New Roman"/>
          <w:b/>
          <w:sz w:val="24"/>
        </w:rPr>
        <w:t>Кадровые условия</w:t>
      </w:r>
      <w:r w:rsidR="00545D01">
        <w:rPr>
          <w:rFonts w:ascii="Times New Roman" w:hAnsi="Times New Roman" w:cs="Times New Roman"/>
          <w:b/>
          <w:sz w:val="24"/>
        </w:rPr>
        <w:t xml:space="preserve">. </w:t>
      </w:r>
      <w:r w:rsidRPr="00BF1AF2">
        <w:rPr>
          <w:rFonts w:ascii="Times New Roman" w:hAnsi="Times New Roman" w:cs="Times New Roman"/>
          <w:sz w:val="24"/>
        </w:rPr>
        <w:t xml:space="preserve"> Для обеспечения качества обучения и обеспечения достижения цели дополнительной профессиональной программы к учебному процессу привлекаются высококвалифицированные практические работники по профилю изучаемых тем. </w:t>
      </w:r>
    </w:p>
    <w:p w14:paraId="6D4EC11B" w14:textId="77777777" w:rsidR="00F94109" w:rsidRPr="00BF1AF2" w:rsidRDefault="00E735AC" w:rsidP="000510BC">
      <w:pPr>
        <w:pStyle w:val="a3"/>
        <w:ind w:left="0" w:firstLine="709"/>
        <w:jc w:val="both"/>
        <w:rPr>
          <w:rFonts w:ascii="Times New Roman" w:hAnsi="Times New Roman" w:cs="Times New Roman"/>
          <w:sz w:val="24"/>
        </w:rPr>
      </w:pPr>
      <w:r w:rsidRPr="00BF1AF2">
        <w:rPr>
          <w:rFonts w:ascii="Times New Roman" w:hAnsi="Times New Roman" w:cs="Times New Roman"/>
          <w:sz w:val="24"/>
        </w:rPr>
        <w:t xml:space="preserve">1. При изучении всех тем необходимо давать нормативно-правовое обеспечение как практики в целом, так и прецедентов, вынося их на обсуждение слушателей. </w:t>
      </w:r>
    </w:p>
    <w:p w14:paraId="015328F1" w14:textId="77777777" w:rsidR="00AE419A" w:rsidRPr="00BF1AF2" w:rsidRDefault="00E735AC" w:rsidP="000510BC">
      <w:pPr>
        <w:pStyle w:val="a3"/>
        <w:ind w:left="0" w:firstLine="709"/>
        <w:jc w:val="both"/>
        <w:rPr>
          <w:rFonts w:ascii="Times New Roman" w:hAnsi="Times New Roman" w:cs="Times New Roman"/>
          <w:sz w:val="24"/>
        </w:rPr>
      </w:pPr>
      <w:r w:rsidRPr="00BF1AF2">
        <w:rPr>
          <w:rFonts w:ascii="Times New Roman" w:hAnsi="Times New Roman" w:cs="Times New Roman"/>
          <w:sz w:val="24"/>
        </w:rPr>
        <w:t xml:space="preserve">2. Обязательно включать примеры образовательной деятельности, рассматривать успешные и неуспешные ситуации и анализировать причины, условия и результаты. </w:t>
      </w:r>
    </w:p>
    <w:p w14:paraId="6E564A0A" w14:textId="77777777" w:rsidR="00112C75" w:rsidRPr="00BF1AF2" w:rsidRDefault="00E735AC" w:rsidP="000510BC">
      <w:pPr>
        <w:pStyle w:val="a3"/>
        <w:ind w:left="0" w:firstLine="709"/>
        <w:jc w:val="both"/>
        <w:rPr>
          <w:rFonts w:ascii="Times New Roman" w:hAnsi="Times New Roman" w:cs="Times New Roman"/>
          <w:sz w:val="24"/>
        </w:rPr>
      </w:pPr>
      <w:r w:rsidRPr="00545D01">
        <w:rPr>
          <w:rFonts w:ascii="Times New Roman" w:hAnsi="Times New Roman" w:cs="Times New Roman"/>
          <w:b/>
          <w:sz w:val="24"/>
        </w:rPr>
        <w:t>Материально-технические условия реализации программы</w:t>
      </w:r>
      <w:r w:rsidR="00545D01">
        <w:rPr>
          <w:rFonts w:ascii="Times New Roman" w:hAnsi="Times New Roman" w:cs="Times New Roman"/>
          <w:b/>
          <w:sz w:val="24"/>
        </w:rPr>
        <w:t>.</w:t>
      </w:r>
      <w:r w:rsidRPr="00BF1AF2">
        <w:rPr>
          <w:rFonts w:ascii="Times New Roman" w:hAnsi="Times New Roman" w:cs="Times New Roman"/>
          <w:sz w:val="24"/>
        </w:rPr>
        <w:t xml:space="preserve"> Слушатели курсов повышения квалификации обучаются в аудиториях, оснащенных современным оборудованием и вспомогательными материалами, в том числе: </w:t>
      </w:r>
    </w:p>
    <w:p w14:paraId="7F634D14" w14:textId="77777777" w:rsidR="00112C75" w:rsidRPr="00BF1AF2" w:rsidRDefault="00E735AC" w:rsidP="00E35510">
      <w:pPr>
        <w:pStyle w:val="a3"/>
        <w:numPr>
          <w:ilvl w:val="0"/>
          <w:numId w:val="20"/>
        </w:numPr>
        <w:ind w:left="851" w:hanging="195"/>
        <w:jc w:val="both"/>
        <w:rPr>
          <w:rFonts w:ascii="Times New Roman" w:hAnsi="Times New Roman" w:cs="Times New Roman"/>
          <w:sz w:val="24"/>
        </w:rPr>
      </w:pPr>
      <w:r w:rsidRPr="00BF1AF2">
        <w:rPr>
          <w:rFonts w:ascii="Times New Roman" w:hAnsi="Times New Roman" w:cs="Times New Roman"/>
          <w:sz w:val="24"/>
        </w:rPr>
        <w:t xml:space="preserve">мультимедийный проектор, компьютеры; </w:t>
      </w:r>
    </w:p>
    <w:p w14:paraId="1F90EFC7" w14:textId="77777777" w:rsidR="00112C75" w:rsidRPr="00BF1AF2" w:rsidRDefault="00E735AC" w:rsidP="00E35510">
      <w:pPr>
        <w:pStyle w:val="a3"/>
        <w:numPr>
          <w:ilvl w:val="0"/>
          <w:numId w:val="20"/>
        </w:numPr>
        <w:ind w:left="851" w:hanging="195"/>
        <w:jc w:val="both"/>
        <w:rPr>
          <w:rFonts w:ascii="Times New Roman" w:hAnsi="Times New Roman" w:cs="Times New Roman"/>
          <w:sz w:val="24"/>
        </w:rPr>
      </w:pPr>
      <w:r w:rsidRPr="00BF1AF2">
        <w:rPr>
          <w:rFonts w:ascii="Times New Roman" w:hAnsi="Times New Roman" w:cs="Times New Roman"/>
          <w:sz w:val="24"/>
        </w:rPr>
        <w:t xml:space="preserve">интерактивная доска; </w:t>
      </w:r>
    </w:p>
    <w:p w14:paraId="164B7458" w14:textId="77777777" w:rsidR="00112C75" w:rsidRPr="00BF1AF2" w:rsidRDefault="00E735AC" w:rsidP="00E35510">
      <w:pPr>
        <w:pStyle w:val="a3"/>
        <w:numPr>
          <w:ilvl w:val="0"/>
          <w:numId w:val="20"/>
        </w:numPr>
        <w:ind w:left="851" w:hanging="195"/>
        <w:jc w:val="both"/>
        <w:rPr>
          <w:rFonts w:ascii="Times New Roman" w:hAnsi="Times New Roman" w:cs="Times New Roman"/>
          <w:sz w:val="24"/>
        </w:rPr>
      </w:pPr>
      <w:r w:rsidRPr="00BF1AF2">
        <w:rPr>
          <w:rFonts w:ascii="Times New Roman" w:hAnsi="Times New Roman" w:cs="Times New Roman"/>
          <w:sz w:val="24"/>
        </w:rPr>
        <w:t xml:space="preserve">видеоматериалы; </w:t>
      </w:r>
    </w:p>
    <w:p w14:paraId="67BB1FA5" w14:textId="77777777" w:rsidR="00112C75" w:rsidRPr="00BF1AF2" w:rsidRDefault="00E735AC" w:rsidP="00E35510">
      <w:pPr>
        <w:pStyle w:val="a3"/>
        <w:numPr>
          <w:ilvl w:val="0"/>
          <w:numId w:val="20"/>
        </w:numPr>
        <w:ind w:left="851" w:hanging="195"/>
        <w:jc w:val="both"/>
        <w:rPr>
          <w:rFonts w:ascii="Times New Roman" w:hAnsi="Times New Roman" w:cs="Times New Roman"/>
          <w:sz w:val="24"/>
        </w:rPr>
      </w:pPr>
      <w:r w:rsidRPr="00BF1AF2">
        <w:rPr>
          <w:rFonts w:ascii="Times New Roman" w:hAnsi="Times New Roman" w:cs="Times New Roman"/>
          <w:sz w:val="24"/>
        </w:rPr>
        <w:t>набор мультимедийных презентаций по каждому разделу;</w:t>
      </w:r>
    </w:p>
    <w:p w14:paraId="10B9E851" w14:textId="70B8B033" w:rsidR="00F94109" w:rsidRPr="00BF1AF2" w:rsidRDefault="00E735AC" w:rsidP="00E35510">
      <w:pPr>
        <w:pStyle w:val="a3"/>
        <w:numPr>
          <w:ilvl w:val="0"/>
          <w:numId w:val="20"/>
        </w:numPr>
        <w:ind w:left="851" w:hanging="195"/>
        <w:jc w:val="both"/>
        <w:rPr>
          <w:rFonts w:ascii="Times New Roman" w:hAnsi="Times New Roman" w:cs="Times New Roman"/>
          <w:sz w:val="24"/>
        </w:rPr>
      </w:pPr>
      <w:r w:rsidRPr="00BF1AF2">
        <w:rPr>
          <w:rFonts w:ascii="Times New Roman" w:hAnsi="Times New Roman" w:cs="Times New Roman"/>
          <w:sz w:val="24"/>
        </w:rPr>
        <w:t>канцелярские принадлежности: маркеры, флипча</w:t>
      </w:r>
      <w:ins w:id="37" w:author="Dr. Johann Schustereder" w:date="2021-05-27T11:36:00Z">
        <w:r w:rsidR="00DB6A73" w:rsidRPr="000B3FE0">
          <w:rPr>
            <w:rFonts w:ascii="Times New Roman" w:hAnsi="Times New Roman" w:cs="Times New Roman"/>
            <w:sz w:val="24"/>
          </w:rPr>
          <w:t>р</w:t>
        </w:r>
      </w:ins>
      <w:r w:rsidRPr="00BF1AF2">
        <w:rPr>
          <w:rFonts w:ascii="Times New Roman" w:hAnsi="Times New Roman" w:cs="Times New Roman"/>
          <w:sz w:val="24"/>
        </w:rPr>
        <w:t xml:space="preserve">ты, магниты. </w:t>
      </w:r>
    </w:p>
    <w:p w14:paraId="47122A11" w14:textId="77777777" w:rsidR="00F94109" w:rsidRPr="00BF1AF2" w:rsidRDefault="00E735AC" w:rsidP="000510BC">
      <w:pPr>
        <w:pStyle w:val="a3"/>
        <w:ind w:left="0" w:firstLine="709"/>
        <w:jc w:val="both"/>
        <w:rPr>
          <w:rFonts w:ascii="Times New Roman" w:hAnsi="Times New Roman" w:cs="Times New Roman"/>
          <w:sz w:val="24"/>
        </w:rPr>
      </w:pPr>
      <w:r w:rsidRPr="00BF1AF2">
        <w:rPr>
          <w:rFonts w:ascii="Times New Roman" w:hAnsi="Times New Roman" w:cs="Times New Roman"/>
          <w:sz w:val="24"/>
        </w:rPr>
        <w:t>Учебно-методическое и информационное обеспечение реализации программы представляется слушателям на электронном носителе</w:t>
      </w:r>
      <w:r w:rsidR="00545D01">
        <w:rPr>
          <w:rFonts w:ascii="Times New Roman" w:hAnsi="Times New Roman" w:cs="Times New Roman"/>
          <w:sz w:val="24"/>
        </w:rPr>
        <w:t>.</w:t>
      </w:r>
    </w:p>
    <w:p w14:paraId="1EE4A253" w14:textId="77777777" w:rsidR="00E735AC" w:rsidRDefault="00E735AC" w:rsidP="000510BC">
      <w:pPr>
        <w:pStyle w:val="a3"/>
        <w:ind w:left="0" w:firstLine="709"/>
        <w:jc w:val="both"/>
        <w:rPr>
          <w:rFonts w:ascii="Times New Roman" w:eastAsia="Times New Roman" w:hAnsi="Times New Roman" w:cs="Times New Roman"/>
          <w:b/>
          <w:bCs/>
          <w:sz w:val="24"/>
          <w:lang w:eastAsia="ru-RU"/>
        </w:rPr>
      </w:pPr>
    </w:p>
    <w:p w14:paraId="4433FCF4" w14:textId="77777777" w:rsidR="001D2F08" w:rsidRPr="001315E2" w:rsidRDefault="001D2F08" w:rsidP="000510BC">
      <w:pPr>
        <w:pStyle w:val="a3"/>
        <w:ind w:left="0" w:firstLine="709"/>
        <w:jc w:val="both"/>
        <w:rPr>
          <w:rFonts w:ascii="Times New Roman" w:eastAsia="Times New Roman" w:hAnsi="Times New Roman" w:cs="Times New Roman"/>
          <w:b/>
          <w:bCs/>
          <w:sz w:val="24"/>
          <w:lang w:eastAsia="ru-RU"/>
        </w:rPr>
        <w:sectPr w:rsidR="001D2F08" w:rsidRPr="001315E2" w:rsidSect="00501F8F">
          <w:footerReference w:type="default" r:id="rId20"/>
          <w:pgSz w:w="11900" w:h="16840"/>
          <w:pgMar w:top="1134" w:right="850" w:bottom="1134" w:left="1701" w:header="708" w:footer="708" w:gutter="0"/>
          <w:cols w:space="708"/>
          <w:titlePg/>
          <w:docGrid w:linePitch="360"/>
        </w:sectPr>
      </w:pPr>
    </w:p>
    <w:p w14:paraId="197BFC54" w14:textId="77777777" w:rsidR="00BB6CDC" w:rsidRDefault="00007153" w:rsidP="00007153">
      <w:pPr>
        <w:spacing w:after="0"/>
        <w:jc w:val="center"/>
        <w:rPr>
          <w:rFonts w:ascii="Times New Roman" w:hAnsi="Times New Roman" w:cs="Times New Roman"/>
          <w:b/>
          <w:sz w:val="24"/>
          <w:szCs w:val="24"/>
        </w:rPr>
      </w:pPr>
      <w:r w:rsidRPr="00007153">
        <w:rPr>
          <w:rFonts w:ascii="Times New Roman" w:hAnsi="Times New Roman" w:cs="Times New Roman"/>
          <w:b/>
          <w:sz w:val="24"/>
          <w:szCs w:val="24"/>
        </w:rPr>
        <w:lastRenderedPageBreak/>
        <w:t xml:space="preserve">Таблица 7. Программа тренинга </w:t>
      </w:r>
    </w:p>
    <w:p w14:paraId="448BD445" w14:textId="77777777" w:rsidR="00007153" w:rsidRDefault="00007153" w:rsidP="00007153">
      <w:pPr>
        <w:jc w:val="center"/>
        <w:rPr>
          <w:rFonts w:ascii="Times New Roman" w:hAnsi="Times New Roman" w:cs="Times New Roman"/>
          <w:b/>
          <w:sz w:val="24"/>
          <w:szCs w:val="24"/>
        </w:rPr>
      </w:pPr>
    </w:p>
    <w:tbl>
      <w:tblPr>
        <w:tblpPr w:leftFromText="180" w:rightFromText="180" w:vertAnchor="page" w:horzAnchor="margin" w:tblpXSpec="center" w:tblpY="2326"/>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3192"/>
        <w:gridCol w:w="3459"/>
        <w:gridCol w:w="3456"/>
      </w:tblGrid>
      <w:tr w:rsidR="00007153" w14:paraId="736B964D" w14:textId="77777777" w:rsidTr="00007153">
        <w:trPr>
          <w:trHeight w:val="227"/>
        </w:trPr>
        <w:tc>
          <w:tcPr>
            <w:tcW w:w="1268" w:type="pct"/>
            <w:tcBorders>
              <w:top w:val="single" w:sz="4" w:space="0" w:color="auto"/>
              <w:left w:val="single" w:sz="4" w:space="0" w:color="auto"/>
              <w:bottom w:val="single" w:sz="4" w:space="0" w:color="auto"/>
              <w:right w:val="single" w:sz="4" w:space="0" w:color="auto"/>
            </w:tcBorders>
            <w:shd w:val="clear" w:color="auto" w:fill="D9D9D9"/>
            <w:hideMark/>
          </w:tcPr>
          <w:p w14:paraId="435B25EB"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1 день</w:t>
            </w:r>
          </w:p>
        </w:tc>
        <w:tc>
          <w:tcPr>
            <w:tcW w:w="1178" w:type="pct"/>
            <w:tcBorders>
              <w:top w:val="single" w:sz="4" w:space="0" w:color="auto"/>
              <w:left w:val="single" w:sz="4" w:space="0" w:color="auto"/>
              <w:bottom w:val="single" w:sz="4" w:space="0" w:color="auto"/>
              <w:right w:val="single" w:sz="4" w:space="0" w:color="auto"/>
            </w:tcBorders>
            <w:shd w:val="clear" w:color="auto" w:fill="D9D9D9"/>
            <w:hideMark/>
          </w:tcPr>
          <w:p w14:paraId="1ACA93D2"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2 день</w:t>
            </w:r>
          </w:p>
        </w:tc>
        <w:tc>
          <w:tcPr>
            <w:tcW w:w="1277" w:type="pct"/>
            <w:tcBorders>
              <w:top w:val="single" w:sz="4" w:space="0" w:color="auto"/>
              <w:left w:val="single" w:sz="4" w:space="0" w:color="auto"/>
              <w:bottom w:val="single" w:sz="4" w:space="0" w:color="auto"/>
              <w:right w:val="single" w:sz="4" w:space="0" w:color="auto"/>
            </w:tcBorders>
            <w:shd w:val="clear" w:color="auto" w:fill="D9D9D9"/>
            <w:hideMark/>
          </w:tcPr>
          <w:p w14:paraId="6895A4E5"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3 день</w:t>
            </w:r>
          </w:p>
        </w:tc>
        <w:tc>
          <w:tcPr>
            <w:tcW w:w="1276" w:type="pct"/>
            <w:tcBorders>
              <w:top w:val="single" w:sz="4" w:space="0" w:color="auto"/>
              <w:left w:val="single" w:sz="4" w:space="0" w:color="auto"/>
              <w:bottom w:val="single" w:sz="4" w:space="0" w:color="auto"/>
              <w:right w:val="single" w:sz="4" w:space="0" w:color="auto"/>
            </w:tcBorders>
            <w:shd w:val="clear" w:color="auto" w:fill="D9D9D9"/>
            <w:hideMark/>
          </w:tcPr>
          <w:p w14:paraId="4FE3DB94"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4 день</w:t>
            </w:r>
          </w:p>
        </w:tc>
      </w:tr>
      <w:tr w:rsidR="00007153" w14:paraId="54EE6F7F" w14:textId="77777777" w:rsidTr="00C175EA">
        <w:trPr>
          <w:cantSplit/>
          <w:trHeight w:val="738"/>
        </w:trPr>
        <w:tc>
          <w:tcPr>
            <w:tcW w:w="1268" w:type="pct"/>
            <w:tcBorders>
              <w:top w:val="single" w:sz="4" w:space="0" w:color="auto"/>
              <w:left w:val="single" w:sz="4" w:space="0" w:color="auto"/>
              <w:bottom w:val="single" w:sz="4" w:space="0" w:color="auto"/>
              <w:right w:val="single" w:sz="4" w:space="0" w:color="auto"/>
            </w:tcBorders>
            <w:hideMark/>
          </w:tcPr>
          <w:p w14:paraId="01720A80"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9:00 – 9:10</w:t>
            </w:r>
          </w:p>
          <w:p w14:paraId="0F09942A" w14:textId="77777777" w:rsidR="00007153" w:rsidRPr="00FC60D3" w:rsidRDefault="00007153">
            <w:pPr>
              <w:pStyle w:val="a9"/>
              <w:spacing w:line="240" w:lineRule="auto"/>
              <w:rPr>
                <w:b w:val="0"/>
                <w:bCs w:val="0"/>
                <w:i/>
                <w:sz w:val="20"/>
                <w:szCs w:val="20"/>
                <w:lang w:eastAsia="en-US"/>
              </w:rPr>
            </w:pPr>
            <w:r w:rsidRPr="00FC60D3">
              <w:rPr>
                <w:b w:val="0"/>
                <w:bCs w:val="0"/>
                <w:i/>
                <w:sz w:val="20"/>
                <w:szCs w:val="20"/>
                <w:lang w:eastAsia="en-US"/>
              </w:rPr>
              <w:t>Открытие тренинга, организационные вопросы</w:t>
            </w:r>
          </w:p>
        </w:tc>
        <w:tc>
          <w:tcPr>
            <w:tcW w:w="1178" w:type="pct"/>
            <w:tcBorders>
              <w:top w:val="single" w:sz="4" w:space="0" w:color="auto"/>
              <w:left w:val="single" w:sz="4" w:space="0" w:color="auto"/>
              <w:bottom w:val="single" w:sz="4" w:space="0" w:color="auto"/>
              <w:right w:val="single" w:sz="4" w:space="0" w:color="auto"/>
            </w:tcBorders>
            <w:hideMark/>
          </w:tcPr>
          <w:p w14:paraId="7D85C38E"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9:00 – 9:10</w:t>
            </w:r>
          </w:p>
          <w:p w14:paraId="0FAC220D" w14:textId="77777777" w:rsidR="00007153" w:rsidRPr="00FC60D3" w:rsidRDefault="00007153">
            <w:pPr>
              <w:pStyle w:val="a9"/>
              <w:spacing w:line="240" w:lineRule="auto"/>
              <w:rPr>
                <w:b w:val="0"/>
                <w:bCs w:val="0"/>
                <w:i/>
                <w:sz w:val="20"/>
                <w:szCs w:val="20"/>
                <w:lang w:eastAsia="en-US"/>
              </w:rPr>
            </w:pPr>
            <w:r w:rsidRPr="00FC60D3">
              <w:rPr>
                <w:b w:val="0"/>
                <w:bCs w:val="0"/>
                <w:i/>
                <w:sz w:val="20"/>
                <w:szCs w:val="20"/>
                <w:lang w:eastAsia="en-US"/>
              </w:rPr>
              <w:t>Обсуждение самостоятельной работы, интересующие вопросы</w:t>
            </w:r>
          </w:p>
        </w:tc>
        <w:tc>
          <w:tcPr>
            <w:tcW w:w="1277" w:type="pct"/>
            <w:tcBorders>
              <w:top w:val="single" w:sz="4" w:space="0" w:color="auto"/>
              <w:left w:val="single" w:sz="4" w:space="0" w:color="auto"/>
              <w:bottom w:val="single" w:sz="4" w:space="0" w:color="auto"/>
              <w:right w:val="single" w:sz="4" w:space="0" w:color="auto"/>
            </w:tcBorders>
            <w:hideMark/>
          </w:tcPr>
          <w:p w14:paraId="59A3078A"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9:00 – 9:10</w:t>
            </w:r>
          </w:p>
          <w:p w14:paraId="5E652986" w14:textId="77777777" w:rsidR="00007153" w:rsidRPr="00FC60D3" w:rsidRDefault="00007153">
            <w:pPr>
              <w:pStyle w:val="a9"/>
              <w:spacing w:line="240" w:lineRule="auto"/>
              <w:rPr>
                <w:b w:val="0"/>
                <w:bCs w:val="0"/>
                <w:i/>
                <w:sz w:val="20"/>
                <w:szCs w:val="20"/>
                <w:lang w:eastAsia="en-US"/>
              </w:rPr>
            </w:pPr>
            <w:r w:rsidRPr="00FC60D3">
              <w:rPr>
                <w:b w:val="0"/>
                <w:bCs w:val="0"/>
                <w:i/>
                <w:sz w:val="20"/>
                <w:szCs w:val="20"/>
                <w:lang w:eastAsia="en-US"/>
              </w:rPr>
              <w:t>Обсуждение самостоятельной работы, интересующие вопросы</w:t>
            </w:r>
          </w:p>
        </w:tc>
        <w:tc>
          <w:tcPr>
            <w:tcW w:w="1276" w:type="pct"/>
            <w:tcBorders>
              <w:top w:val="single" w:sz="4" w:space="0" w:color="auto"/>
              <w:left w:val="single" w:sz="4" w:space="0" w:color="auto"/>
              <w:bottom w:val="single" w:sz="4" w:space="0" w:color="auto"/>
              <w:right w:val="single" w:sz="4" w:space="0" w:color="auto"/>
            </w:tcBorders>
            <w:hideMark/>
          </w:tcPr>
          <w:p w14:paraId="69F6E533"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9:00 – 9:10</w:t>
            </w:r>
          </w:p>
          <w:p w14:paraId="3FC3C878" w14:textId="77777777" w:rsidR="00007153" w:rsidRPr="00FC60D3" w:rsidRDefault="00007153">
            <w:pPr>
              <w:pStyle w:val="a9"/>
              <w:spacing w:line="240" w:lineRule="auto"/>
              <w:rPr>
                <w:b w:val="0"/>
                <w:bCs w:val="0"/>
                <w:i/>
                <w:sz w:val="20"/>
                <w:szCs w:val="20"/>
                <w:lang w:eastAsia="en-US"/>
              </w:rPr>
            </w:pPr>
            <w:r w:rsidRPr="00FC60D3">
              <w:rPr>
                <w:b w:val="0"/>
                <w:bCs w:val="0"/>
                <w:i/>
                <w:sz w:val="20"/>
                <w:szCs w:val="20"/>
                <w:lang w:eastAsia="en-US"/>
              </w:rPr>
              <w:t>Обсуждение самостоятельной работы, интересующие вопросы</w:t>
            </w:r>
          </w:p>
        </w:tc>
      </w:tr>
      <w:tr w:rsidR="00007153" w14:paraId="2F565718" w14:textId="77777777" w:rsidTr="00007153">
        <w:trPr>
          <w:cantSplit/>
          <w:trHeight w:val="894"/>
        </w:trPr>
        <w:tc>
          <w:tcPr>
            <w:tcW w:w="1268" w:type="pct"/>
            <w:tcBorders>
              <w:top w:val="single" w:sz="4" w:space="0" w:color="auto"/>
              <w:left w:val="single" w:sz="4" w:space="0" w:color="auto"/>
              <w:bottom w:val="single" w:sz="4" w:space="0" w:color="auto"/>
              <w:right w:val="single" w:sz="4" w:space="0" w:color="auto"/>
            </w:tcBorders>
            <w:hideMark/>
          </w:tcPr>
          <w:p w14:paraId="5A38350D"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9:10 – 9:40</w:t>
            </w:r>
          </w:p>
          <w:p w14:paraId="39580C5D" w14:textId="77777777" w:rsidR="00007153" w:rsidRPr="00FC60D3" w:rsidRDefault="00007153">
            <w:pPr>
              <w:pStyle w:val="21"/>
              <w:rPr>
                <w:b w:val="0"/>
                <w:bCs w:val="0"/>
                <w:sz w:val="20"/>
                <w:szCs w:val="20"/>
                <w:lang w:eastAsia="en-US"/>
              </w:rPr>
            </w:pPr>
            <w:r w:rsidRPr="00FC60D3">
              <w:rPr>
                <w:b w:val="0"/>
                <w:bCs w:val="0"/>
                <w:sz w:val="20"/>
                <w:szCs w:val="20"/>
                <w:lang w:eastAsia="en-US"/>
              </w:rPr>
              <w:t>Лекция</w:t>
            </w:r>
          </w:p>
          <w:p w14:paraId="01DF210F" w14:textId="77777777" w:rsidR="00007153" w:rsidRPr="00FC60D3" w:rsidRDefault="00007153">
            <w:pPr>
              <w:pStyle w:val="a9"/>
              <w:spacing w:line="240" w:lineRule="auto"/>
              <w:ind w:left="720"/>
              <w:jc w:val="left"/>
              <w:rPr>
                <w:sz w:val="20"/>
                <w:szCs w:val="20"/>
                <w:lang w:eastAsia="en-US"/>
              </w:rPr>
            </w:pPr>
            <w:r w:rsidRPr="00FC60D3">
              <w:rPr>
                <w:sz w:val="20"/>
                <w:szCs w:val="20"/>
                <w:lang w:eastAsia="en-US"/>
              </w:rPr>
              <w:t>Представление</w:t>
            </w:r>
          </w:p>
          <w:p w14:paraId="6803E4AF" w14:textId="77777777" w:rsidR="00007153" w:rsidRPr="00FC60D3" w:rsidRDefault="00007153">
            <w:pPr>
              <w:pStyle w:val="a9"/>
              <w:spacing w:line="240" w:lineRule="auto"/>
              <w:ind w:left="142" w:hanging="142"/>
              <w:jc w:val="left"/>
              <w:rPr>
                <w:b w:val="0"/>
                <w:sz w:val="20"/>
                <w:szCs w:val="20"/>
                <w:lang w:eastAsia="en-US"/>
              </w:rPr>
            </w:pPr>
            <w:r w:rsidRPr="00FC60D3">
              <w:rPr>
                <w:b w:val="0"/>
                <w:sz w:val="20"/>
                <w:szCs w:val="20"/>
                <w:lang w:eastAsia="en-US"/>
              </w:rPr>
              <w:sym w:font="Symbol" w:char="F0B7"/>
            </w:r>
            <w:r w:rsidRPr="00FC60D3">
              <w:rPr>
                <w:b w:val="0"/>
                <w:sz w:val="20"/>
                <w:szCs w:val="20"/>
                <w:lang w:eastAsia="en-US"/>
              </w:rPr>
              <w:t xml:space="preserve"> Формулировка целей, задач тренинга и планируемых результатов тренинга</w:t>
            </w:r>
          </w:p>
          <w:p w14:paraId="7868FC2B" w14:textId="77777777" w:rsidR="00007153" w:rsidRPr="00FC60D3" w:rsidRDefault="00007153">
            <w:pPr>
              <w:pStyle w:val="a9"/>
              <w:spacing w:line="240" w:lineRule="auto"/>
              <w:ind w:left="142" w:hanging="142"/>
              <w:jc w:val="left"/>
              <w:rPr>
                <w:b w:val="0"/>
                <w:sz w:val="20"/>
                <w:szCs w:val="20"/>
                <w:lang w:eastAsia="en-US"/>
              </w:rPr>
            </w:pPr>
            <w:r w:rsidRPr="00FC60D3">
              <w:rPr>
                <w:b w:val="0"/>
                <w:sz w:val="20"/>
                <w:szCs w:val="20"/>
                <w:lang w:eastAsia="en-US"/>
              </w:rPr>
              <w:sym w:font="Symbol" w:char="F0B7"/>
            </w:r>
            <w:r w:rsidRPr="00FC60D3">
              <w:rPr>
                <w:b w:val="0"/>
                <w:sz w:val="20"/>
                <w:szCs w:val="20"/>
                <w:lang w:eastAsia="en-US"/>
              </w:rPr>
              <w:t xml:space="preserve"> Формулировка правил и процедур тренинга. Регламент тренинга</w:t>
            </w:r>
          </w:p>
          <w:p w14:paraId="6E9EF25B" w14:textId="77777777" w:rsidR="00007153" w:rsidRPr="00FC60D3" w:rsidRDefault="00007153">
            <w:pPr>
              <w:pStyle w:val="a9"/>
              <w:spacing w:line="240" w:lineRule="auto"/>
              <w:rPr>
                <w:sz w:val="20"/>
                <w:szCs w:val="20"/>
                <w:lang w:eastAsia="en-US"/>
              </w:rPr>
            </w:pPr>
            <w:r w:rsidRPr="00FC60D3">
              <w:rPr>
                <w:sz w:val="20"/>
                <w:szCs w:val="20"/>
                <w:lang w:eastAsia="en-US"/>
              </w:rPr>
              <w:t>Представление участников тренинга</w:t>
            </w:r>
          </w:p>
          <w:p w14:paraId="62C48D42" w14:textId="5E2FA072" w:rsidR="00007153" w:rsidRPr="00FC60D3" w:rsidRDefault="00007153" w:rsidP="00007153">
            <w:pPr>
              <w:pStyle w:val="a9"/>
              <w:numPr>
                <w:ilvl w:val="0"/>
                <w:numId w:val="30"/>
              </w:numPr>
              <w:spacing w:line="240" w:lineRule="auto"/>
              <w:ind w:left="142" w:hanging="142"/>
              <w:jc w:val="left"/>
              <w:rPr>
                <w:b w:val="0"/>
                <w:bCs w:val="0"/>
                <w:sz w:val="20"/>
                <w:szCs w:val="20"/>
                <w:lang w:eastAsia="en-US"/>
              </w:rPr>
            </w:pPr>
            <w:r w:rsidRPr="00FC60D3">
              <w:rPr>
                <w:b w:val="0"/>
                <w:sz w:val="20"/>
                <w:szCs w:val="20"/>
                <w:lang w:eastAsia="en-US"/>
              </w:rPr>
              <w:t xml:space="preserve">Личные цели и ожидания. </w:t>
            </w:r>
          </w:p>
          <w:p w14:paraId="296C1517" w14:textId="77777777" w:rsidR="00007153" w:rsidRPr="00FC60D3" w:rsidRDefault="00007153" w:rsidP="00007153">
            <w:pPr>
              <w:pStyle w:val="a9"/>
              <w:numPr>
                <w:ilvl w:val="0"/>
                <w:numId w:val="30"/>
              </w:numPr>
              <w:spacing w:line="240" w:lineRule="auto"/>
              <w:ind w:left="142" w:hanging="142"/>
              <w:jc w:val="left"/>
              <w:rPr>
                <w:b w:val="0"/>
                <w:bCs w:val="0"/>
                <w:sz w:val="20"/>
                <w:szCs w:val="20"/>
                <w:lang w:eastAsia="en-US"/>
              </w:rPr>
            </w:pPr>
            <w:r w:rsidRPr="00FC60D3">
              <w:rPr>
                <w:b w:val="0"/>
                <w:sz w:val="20"/>
                <w:szCs w:val="20"/>
                <w:lang w:eastAsia="en-US"/>
              </w:rPr>
              <w:t>Анкетирование участников</w:t>
            </w:r>
          </w:p>
        </w:tc>
        <w:tc>
          <w:tcPr>
            <w:tcW w:w="1178" w:type="pct"/>
            <w:tcBorders>
              <w:top w:val="single" w:sz="4" w:space="0" w:color="auto"/>
              <w:left w:val="single" w:sz="4" w:space="0" w:color="auto"/>
              <w:bottom w:val="single" w:sz="4" w:space="0" w:color="auto"/>
              <w:right w:val="single" w:sz="4" w:space="0" w:color="auto"/>
            </w:tcBorders>
            <w:hideMark/>
          </w:tcPr>
          <w:p w14:paraId="3271CD5A"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9:10 – 9:40</w:t>
            </w:r>
          </w:p>
          <w:p w14:paraId="52DFBFCC" w14:textId="77777777" w:rsidR="00007153" w:rsidRPr="00FC60D3" w:rsidRDefault="00007153">
            <w:pPr>
              <w:pStyle w:val="21"/>
              <w:rPr>
                <w:b w:val="0"/>
                <w:bCs w:val="0"/>
                <w:sz w:val="20"/>
                <w:szCs w:val="20"/>
                <w:lang w:eastAsia="en-US"/>
              </w:rPr>
            </w:pPr>
            <w:r w:rsidRPr="00FC60D3">
              <w:rPr>
                <w:b w:val="0"/>
                <w:bCs w:val="0"/>
                <w:sz w:val="20"/>
                <w:szCs w:val="20"/>
                <w:lang w:eastAsia="en-US"/>
              </w:rPr>
              <w:t xml:space="preserve">Лекция </w:t>
            </w:r>
          </w:p>
          <w:p w14:paraId="6CCDE799" w14:textId="77777777" w:rsidR="00007153" w:rsidRPr="00FC60D3" w:rsidRDefault="00007153">
            <w:pPr>
              <w:rPr>
                <w:rFonts w:ascii="Times New Roman" w:eastAsia="Times New Roman" w:hAnsi="Times New Roman" w:cs="Times New Roman"/>
                <w:b/>
                <w:sz w:val="20"/>
                <w:szCs w:val="20"/>
                <w:lang w:eastAsia="ru-RU"/>
              </w:rPr>
            </w:pPr>
            <w:r w:rsidRPr="00FC60D3">
              <w:rPr>
                <w:rFonts w:ascii="Times New Roman" w:eastAsia="Times New Roman" w:hAnsi="Times New Roman" w:cs="Times New Roman"/>
                <w:b/>
                <w:sz w:val="20"/>
                <w:szCs w:val="20"/>
                <w:lang w:eastAsia="ru-RU"/>
              </w:rPr>
              <w:t>Принципы определения результатов обучения</w:t>
            </w:r>
          </w:p>
        </w:tc>
        <w:tc>
          <w:tcPr>
            <w:tcW w:w="1277" w:type="pct"/>
            <w:tcBorders>
              <w:top w:val="single" w:sz="4" w:space="0" w:color="auto"/>
              <w:left w:val="single" w:sz="4" w:space="0" w:color="auto"/>
              <w:bottom w:val="single" w:sz="4" w:space="0" w:color="auto"/>
              <w:right w:val="single" w:sz="4" w:space="0" w:color="auto"/>
            </w:tcBorders>
            <w:hideMark/>
          </w:tcPr>
          <w:p w14:paraId="323AC767"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9:10 – 9:40</w:t>
            </w:r>
          </w:p>
          <w:p w14:paraId="140086C6"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Лекция</w:t>
            </w:r>
          </w:p>
          <w:p w14:paraId="733F10ED" w14:textId="77777777" w:rsidR="00007153" w:rsidRPr="00FC60D3" w:rsidRDefault="00007153">
            <w:pPr>
              <w:ind w:left="360"/>
              <w:rPr>
                <w:rFonts w:ascii="Times New Roman" w:eastAsia="Times New Roman" w:hAnsi="Times New Roman" w:cs="Times New Roman"/>
                <w:b/>
                <w:sz w:val="20"/>
                <w:szCs w:val="20"/>
                <w:lang w:eastAsia="ru-RU"/>
              </w:rPr>
            </w:pPr>
            <w:r w:rsidRPr="00FC60D3">
              <w:rPr>
                <w:rFonts w:ascii="Times New Roman" w:eastAsia="Times New Roman" w:hAnsi="Times New Roman" w:cs="Times New Roman"/>
                <w:b/>
                <w:sz w:val="20"/>
                <w:szCs w:val="20"/>
                <w:lang w:eastAsia="ru-RU"/>
              </w:rPr>
              <w:t>Структура занятия. Инклюзивное обучение</w:t>
            </w:r>
          </w:p>
        </w:tc>
        <w:tc>
          <w:tcPr>
            <w:tcW w:w="1276" w:type="pct"/>
            <w:tcBorders>
              <w:top w:val="single" w:sz="4" w:space="0" w:color="auto"/>
              <w:left w:val="single" w:sz="4" w:space="0" w:color="auto"/>
              <w:bottom w:val="single" w:sz="4" w:space="0" w:color="auto"/>
              <w:right w:val="single" w:sz="4" w:space="0" w:color="auto"/>
            </w:tcBorders>
          </w:tcPr>
          <w:p w14:paraId="55793A60"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9:10 – 9:40</w:t>
            </w:r>
          </w:p>
          <w:p w14:paraId="26C14C78"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Лекция</w:t>
            </w:r>
          </w:p>
          <w:p w14:paraId="609F5808" w14:textId="77777777" w:rsidR="00007153" w:rsidRPr="00FC60D3" w:rsidRDefault="00007153">
            <w:pPr>
              <w:ind w:left="73"/>
              <w:jc w:val="both"/>
              <w:rPr>
                <w:rFonts w:ascii="Times New Roman" w:eastAsia="Times New Roman" w:hAnsi="Times New Roman" w:cs="Times New Roman"/>
                <w:b/>
                <w:sz w:val="20"/>
                <w:szCs w:val="20"/>
                <w:lang w:eastAsia="ru-RU"/>
              </w:rPr>
            </w:pPr>
            <w:r w:rsidRPr="00FC60D3">
              <w:rPr>
                <w:rFonts w:ascii="Times New Roman" w:eastAsia="Times New Roman" w:hAnsi="Times New Roman" w:cs="Times New Roman"/>
                <w:b/>
                <w:sz w:val="20"/>
                <w:szCs w:val="20"/>
                <w:lang w:eastAsia="ru-RU"/>
              </w:rPr>
              <w:t>Современные технологии преподавания: Обучение на рабочем месте</w:t>
            </w:r>
          </w:p>
          <w:p w14:paraId="5C010CD6" w14:textId="77777777" w:rsidR="00007153" w:rsidRPr="00FC60D3" w:rsidRDefault="00007153">
            <w:pPr>
              <w:pStyle w:val="a8"/>
              <w:rPr>
                <w:bCs/>
                <w:sz w:val="20"/>
                <w:szCs w:val="20"/>
                <w:lang w:eastAsia="en-US"/>
              </w:rPr>
            </w:pPr>
          </w:p>
        </w:tc>
      </w:tr>
      <w:tr w:rsidR="00007153" w14:paraId="7A6E57C7" w14:textId="77777777" w:rsidTr="00007153">
        <w:trPr>
          <w:cantSplit/>
          <w:trHeight w:val="894"/>
        </w:trPr>
        <w:tc>
          <w:tcPr>
            <w:tcW w:w="1268" w:type="pct"/>
            <w:tcBorders>
              <w:top w:val="single" w:sz="4" w:space="0" w:color="auto"/>
              <w:left w:val="single" w:sz="4" w:space="0" w:color="auto"/>
              <w:bottom w:val="single" w:sz="4" w:space="0" w:color="auto"/>
              <w:right w:val="single" w:sz="4" w:space="0" w:color="auto"/>
            </w:tcBorders>
            <w:hideMark/>
          </w:tcPr>
          <w:p w14:paraId="1E57F608"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9:40– 10:30</w:t>
            </w:r>
          </w:p>
          <w:p w14:paraId="2F86613B" w14:textId="77777777" w:rsidR="00007153" w:rsidRPr="00FC60D3" w:rsidRDefault="00007153">
            <w:pPr>
              <w:pStyle w:val="a9"/>
              <w:spacing w:line="240" w:lineRule="auto"/>
              <w:rPr>
                <w:sz w:val="20"/>
                <w:szCs w:val="20"/>
                <w:lang w:eastAsia="en-US"/>
              </w:rPr>
            </w:pPr>
            <w:r w:rsidRPr="00FC60D3">
              <w:rPr>
                <w:sz w:val="20"/>
                <w:szCs w:val="20"/>
                <w:lang w:eastAsia="en-US"/>
              </w:rPr>
              <w:t>Навыки и качества хорошего тренера. Задачи, которые решает тренинг</w:t>
            </w:r>
          </w:p>
          <w:p w14:paraId="514CE37B" w14:textId="77777777" w:rsidR="00007153" w:rsidRPr="00FC60D3" w:rsidRDefault="00007153" w:rsidP="000B3FE0">
            <w:pPr>
              <w:pStyle w:val="a9"/>
              <w:numPr>
                <w:ilvl w:val="0"/>
                <w:numId w:val="30"/>
              </w:numPr>
              <w:spacing w:line="240" w:lineRule="auto"/>
              <w:ind w:left="164" w:hanging="142"/>
              <w:jc w:val="both"/>
              <w:rPr>
                <w:b w:val="0"/>
                <w:sz w:val="20"/>
                <w:szCs w:val="20"/>
                <w:lang w:eastAsia="en-US"/>
              </w:rPr>
            </w:pPr>
            <w:r w:rsidRPr="00FC60D3">
              <w:rPr>
                <w:b w:val="0"/>
                <w:sz w:val="20"/>
                <w:szCs w:val="20"/>
                <w:lang w:eastAsia="en-US"/>
              </w:rPr>
              <w:t>Задание для самостоятельной работы участников, требования к выполненному заданию</w:t>
            </w:r>
          </w:p>
          <w:p w14:paraId="0DBFD7BA" w14:textId="642B2EB9" w:rsidR="00007153" w:rsidRPr="00FC60D3" w:rsidRDefault="00007153" w:rsidP="000B3FE0">
            <w:pPr>
              <w:pStyle w:val="a9"/>
              <w:numPr>
                <w:ilvl w:val="0"/>
                <w:numId w:val="30"/>
              </w:numPr>
              <w:spacing w:line="240" w:lineRule="auto"/>
              <w:ind w:left="164" w:hanging="142"/>
              <w:jc w:val="left"/>
              <w:rPr>
                <w:b w:val="0"/>
                <w:bCs w:val="0"/>
                <w:sz w:val="20"/>
                <w:szCs w:val="20"/>
                <w:lang w:eastAsia="en-US"/>
              </w:rPr>
            </w:pPr>
            <w:r w:rsidRPr="00FC60D3">
              <w:rPr>
                <w:b w:val="0"/>
                <w:sz w:val="20"/>
                <w:szCs w:val="20"/>
                <w:lang w:eastAsia="en-US"/>
              </w:rPr>
              <w:t>Выполнение задания, индивидуальная или групповая работа участников</w:t>
            </w:r>
          </w:p>
        </w:tc>
        <w:tc>
          <w:tcPr>
            <w:tcW w:w="1178" w:type="pct"/>
            <w:tcBorders>
              <w:top w:val="single" w:sz="4" w:space="0" w:color="auto"/>
              <w:left w:val="single" w:sz="4" w:space="0" w:color="auto"/>
              <w:bottom w:val="single" w:sz="4" w:space="0" w:color="auto"/>
              <w:right w:val="single" w:sz="4" w:space="0" w:color="auto"/>
            </w:tcBorders>
            <w:hideMark/>
          </w:tcPr>
          <w:p w14:paraId="13C3BF95"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9:40– 10:30</w:t>
            </w:r>
          </w:p>
          <w:p w14:paraId="579975C5" w14:textId="77777777" w:rsidR="00007153" w:rsidRPr="00FC60D3" w:rsidRDefault="00007153" w:rsidP="000B3FE0">
            <w:pPr>
              <w:pStyle w:val="a9"/>
              <w:numPr>
                <w:ilvl w:val="0"/>
                <w:numId w:val="30"/>
              </w:numPr>
              <w:spacing w:line="240" w:lineRule="auto"/>
              <w:ind w:left="132" w:hanging="142"/>
              <w:jc w:val="left"/>
              <w:rPr>
                <w:b w:val="0"/>
                <w:sz w:val="20"/>
                <w:szCs w:val="20"/>
                <w:lang w:eastAsia="en-US"/>
              </w:rPr>
            </w:pPr>
            <w:r w:rsidRPr="00FC60D3">
              <w:rPr>
                <w:b w:val="0"/>
                <w:sz w:val="20"/>
                <w:szCs w:val="20"/>
                <w:lang w:eastAsia="en-US"/>
              </w:rPr>
              <w:t>Задание для самостоятельной работы участников, требования к выполненному заданию</w:t>
            </w:r>
          </w:p>
          <w:p w14:paraId="3547DAB6" w14:textId="77777777" w:rsidR="00007153" w:rsidRPr="00FC60D3" w:rsidRDefault="00007153" w:rsidP="000B3FE0">
            <w:pPr>
              <w:pStyle w:val="a9"/>
              <w:numPr>
                <w:ilvl w:val="0"/>
                <w:numId w:val="30"/>
              </w:numPr>
              <w:spacing w:line="240" w:lineRule="auto"/>
              <w:ind w:left="132" w:hanging="142"/>
              <w:jc w:val="left"/>
              <w:rPr>
                <w:b w:val="0"/>
                <w:bCs w:val="0"/>
                <w:sz w:val="20"/>
                <w:szCs w:val="20"/>
                <w:lang w:eastAsia="en-US"/>
              </w:rPr>
            </w:pPr>
            <w:r w:rsidRPr="00FC60D3">
              <w:rPr>
                <w:b w:val="0"/>
                <w:sz w:val="20"/>
                <w:szCs w:val="20"/>
                <w:lang w:eastAsia="en-US"/>
              </w:rPr>
              <w:t>Выполнение задания, индивидуальная или групповая работа участников</w:t>
            </w:r>
          </w:p>
        </w:tc>
        <w:tc>
          <w:tcPr>
            <w:tcW w:w="1277" w:type="pct"/>
            <w:tcBorders>
              <w:top w:val="single" w:sz="4" w:space="0" w:color="auto"/>
              <w:left w:val="single" w:sz="4" w:space="0" w:color="auto"/>
              <w:bottom w:val="single" w:sz="4" w:space="0" w:color="auto"/>
              <w:right w:val="single" w:sz="4" w:space="0" w:color="auto"/>
            </w:tcBorders>
            <w:hideMark/>
          </w:tcPr>
          <w:p w14:paraId="209E5149"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9:40– 10:30</w:t>
            </w:r>
          </w:p>
          <w:p w14:paraId="74A116D6" w14:textId="77777777" w:rsidR="00007153" w:rsidRPr="00FC60D3" w:rsidRDefault="00007153" w:rsidP="000B3FE0">
            <w:pPr>
              <w:pStyle w:val="a9"/>
              <w:numPr>
                <w:ilvl w:val="0"/>
                <w:numId w:val="30"/>
              </w:numPr>
              <w:spacing w:line="240" w:lineRule="auto"/>
              <w:ind w:left="212" w:hanging="212"/>
              <w:jc w:val="left"/>
              <w:rPr>
                <w:b w:val="0"/>
                <w:sz w:val="20"/>
                <w:szCs w:val="20"/>
                <w:lang w:eastAsia="en-US"/>
              </w:rPr>
            </w:pPr>
            <w:r w:rsidRPr="00FC60D3">
              <w:rPr>
                <w:b w:val="0"/>
                <w:sz w:val="20"/>
                <w:szCs w:val="20"/>
                <w:lang w:eastAsia="en-US"/>
              </w:rPr>
              <w:t>Задание для самостоятельной работы участников, требования к выполненному заданию</w:t>
            </w:r>
          </w:p>
          <w:p w14:paraId="62F60E38" w14:textId="77777777" w:rsidR="00007153" w:rsidRPr="00FC60D3" w:rsidRDefault="00007153" w:rsidP="000B3FE0">
            <w:pPr>
              <w:pStyle w:val="a9"/>
              <w:numPr>
                <w:ilvl w:val="0"/>
                <w:numId w:val="30"/>
              </w:numPr>
              <w:spacing w:line="240" w:lineRule="auto"/>
              <w:ind w:left="212" w:hanging="212"/>
              <w:jc w:val="left"/>
              <w:rPr>
                <w:b w:val="0"/>
                <w:bCs w:val="0"/>
                <w:sz w:val="20"/>
                <w:szCs w:val="20"/>
                <w:lang w:eastAsia="en-US"/>
              </w:rPr>
            </w:pPr>
            <w:r w:rsidRPr="00FC60D3">
              <w:rPr>
                <w:b w:val="0"/>
                <w:sz w:val="20"/>
                <w:szCs w:val="20"/>
                <w:lang w:eastAsia="en-US"/>
              </w:rPr>
              <w:t>Выполнение задания, индивидуальная или групповая работа участников</w:t>
            </w:r>
          </w:p>
        </w:tc>
        <w:tc>
          <w:tcPr>
            <w:tcW w:w="1276" w:type="pct"/>
            <w:tcBorders>
              <w:top w:val="single" w:sz="4" w:space="0" w:color="auto"/>
              <w:left w:val="single" w:sz="4" w:space="0" w:color="auto"/>
              <w:bottom w:val="single" w:sz="4" w:space="0" w:color="auto"/>
              <w:right w:val="single" w:sz="4" w:space="0" w:color="auto"/>
            </w:tcBorders>
            <w:hideMark/>
          </w:tcPr>
          <w:p w14:paraId="148C6B90"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9:40– 10:30</w:t>
            </w:r>
          </w:p>
          <w:p w14:paraId="6A073865" w14:textId="77777777" w:rsidR="00007153" w:rsidRPr="00FC60D3" w:rsidRDefault="00007153" w:rsidP="000B3FE0">
            <w:pPr>
              <w:pStyle w:val="a9"/>
              <w:numPr>
                <w:ilvl w:val="0"/>
                <w:numId w:val="30"/>
              </w:numPr>
              <w:spacing w:line="240" w:lineRule="auto"/>
              <w:ind w:left="149" w:hanging="149"/>
              <w:jc w:val="left"/>
              <w:rPr>
                <w:b w:val="0"/>
                <w:sz w:val="20"/>
                <w:szCs w:val="20"/>
                <w:lang w:eastAsia="en-US"/>
              </w:rPr>
            </w:pPr>
            <w:r w:rsidRPr="00FC60D3">
              <w:rPr>
                <w:b w:val="0"/>
                <w:sz w:val="20"/>
                <w:szCs w:val="20"/>
                <w:lang w:eastAsia="en-US"/>
              </w:rPr>
              <w:t>Задание для самостоятельной работы участников, требования к выполненному заданию</w:t>
            </w:r>
          </w:p>
          <w:p w14:paraId="320B66AA" w14:textId="77777777" w:rsidR="00007153" w:rsidRPr="00FC60D3" w:rsidRDefault="00007153" w:rsidP="000B3FE0">
            <w:pPr>
              <w:pStyle w:val="a9"/>
              <w:numPr>
                <w:ilvl w:val="0"/>
                <w:numId w:val="31"/>
              </w:numPr>
              <w:spacing w:line="240" w:lineRule="auto"/>
              <w:ind w:left="149" w:hanging="149"/>
              <w:jc w:val="left"/>
              <w:rPr>
                <w:b w:val="0"/>
                <w:bCs w:val="0"/>
                <w:sz w:val="20"/>
                <w:szCs w:val="20"/>
                <w:lang w:eastAsia="en-US"/>
              </w:rPr>
            </w:pPr>
            <w:r w:rsidRPr="00FC60D3">
              <w:rPr>
                <w:b w:val="0"/>
                <w:sz w:val="20"/>
                <w:szCs w:val="20"/>
                <w:lang w:eastAsia="en-US"/>
              </w:rPr>
              <w:t>Выполнение задания, индивидуальная или групповая работа участников</w:t>
            </w:r>
          </w:p>
        </w:tc>
      </w:tr>
      <w:tr w:rsidR="00007153" w14:paraId="61F77F0D" w14:textId="77777777" w:rsidTr="00007153">
        <w:trPr>
          <w:trHeight w:val="454"/>
        </w:trPr>
        <w:tc>
          <w:tcPr>
            <w:tcW w:w="1268" w:type="pct"/>
            <w:tcBorders>
              <w:top w:val="single" w:sz="4" w:space="0" w:color="auto"/>
              <w:left w:val="single" w:sz="4" w:space="0" w:color="auto"/>
              <w:bottom w:val="single" w:sz="4" w:space="0" w:color="auto"/>
              <w:right w:val="single" w:sz="4" w:space="0" w:color="auto"/>
            </w:tcBorders>
            <w:shd w:val="clear" w:color="auto" w:fill="D9D9D9"/>
            <w:hideMark/>
          </w:tcPr>
          <w:p w14:paraId="762A6D31"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w:t>
            </w:r>
            <w:r w:rsidRPr="00FC60D3">
              <w:rPr>
                <w:bCs w:val="0"/>
                <w:i/>
                <w:sz w:val="20"/>
                <w:szCs w:val="20"/>
                <w:lang w:val="en-US" w:eastAsia="en-US"/>
              </w:rPr>
              <w:t>0</w:t>
            </w:r>
            <w:r w:rsidRPr="00FC60D3">
              <w:rPr>
                <w:bCs w:val="0"/>
                <w:i/>
                <w:sz w:val="20"/>
                <w:szCs w:val="20"/>
                <w:lang w:eastAsia="en-US"/>
              </w:rPr>
              <w:t>:30-11:</w:t>
            </w:r>
            <w:r w:rsidRPr="00FC60D3">
              <w:rPr>
                <w:bCs w:val="0"/>
                <w:i/>
                <w:sz w:val="20"/>
                <w:szCs w:val="20"/>
                <w:lang w:val="en-US" w:eastAsia="en-US"/>
              </w:rPr>
              <w:t>0</w:t>
            </w:r>
            <w:r w:rsidRPr="00FC60D3">
              <w:rPr>
                <w:bCs w:val="0"/>
                <w:i/>
                <w:sz w:val="20"/>
                <w:szCs w:val="20"/>
                <w:lang w:eastAsia="en-US"/>
              </w:rPr>
              <w:t>0</w:t>
            </w:r>
          </w:p>
          <w:p w14:paraId="54ABF366"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Кофе-брейк</w:t>
            </w:r>
          </w:p>
        </w:tc>
        <w:tc>
          <w:tcPr>
            <w:tcW w:w="1178" w:type="pct"/>
            <w:tcBorders>
              <w:top w:val="single" w:sz="4" w:space="0" w:color="auto"/>
              <w:left w:val="single" w:sz="4" w:space="0" w:color="auto"/>
              <w:bottom w:val="single" w:sz="4" w:space="0" w:color="auto"/>
              <w:right w:val="single" w:sz="4" w:space="0" w:color="auto"/>
            </w:tcBorders>
            <w:shd w:val="clear" w:color="auto" w:fill="D9D9D9"/>
            <w:hideMark/>
          </w:tcPr>
          <w:p w14:paraId="63A580F8"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w:t>
            </w:r>
            <w:r w:rsidRPr="00FC60D3">
              <w:rPr>
                <w:bCs w:val="0"/>
                <w:i/>
                <w:sz w:val="20"/>
                <w:szCs w:val="20"/>
                <w:lang w:val="en-US" w:eastAsia="en-US"/>
              </w:rPr>
              <w:t>0</w:t>
            </w:r>
            <w:r w:rsidRPr="00FC60D3">
              <w:rPr>
                <w:bCs w:val="0"/>
                <w:i/>
                <w:sz w:val="20"/>
                <w:szCs w:val="20"/>
                <w:lang w:eastAsia="en-US"/>
              </w:rPr>
              <w:t>:30-11:</w:t>
            </w:r>
            <w:r w:rsidRPr="00FC60D3">
              <w:rPr>
                <w:bCs w:val="0"/>
                <w:i/>
                <w:sz w:val="20"/>
                <w:szCs w:val="20"/>
                <w:lang w:val="en-US" w:eastAsia="en-US"/>
              </w:rPr>
              <w:t>0</w:t>
            </w:r>
            <w:r w:rsidRPr="00FC60D3">
              <w:rPr>
                <w:bCs w:val="0"/>
                <w:i/>
                <w:sz w:val="20"/>
                <w:szCs w:val="20"/>
                <w:lang w:eastAsia="en-US"/>
              </w:rPr>
              <w:t>0</w:t>
            </w:r>
          </w:p>
          <w:p w14:paraId="5F51A007"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Кофе-брейк</w:t>
            </w:r>
          </w:p>
        </w:tc>
        <w:tc>
          <w:tcPr>
            <w:tcW w:w="1277" w:type="pct"/>
            <w:tcBorders>
              <w:top w:val="single" w:sz="4" w:space="0" w:color="auto"/>
              <w:left w:val="single" w:sz="4" w:space="0" w:color="auto"/>
              <w:bottom w:val="single" w:sz="4" w:space="0" w:color="auto"/>
              <w:right w:val="single" w:sz="4" w:space="0" w:color="auto"/>
            </w:tcBorders>
            <w:shd w:val="clear" w:color="auto" w:fill="D9D9D9"/>
            <w:hideMark/>
          </w:tcPr>
          <w:p w14:paraId="597528FF"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w:t>
            </w:r>
            <w:r w:rsidRPr="00FC60D3">
              <w:rPr>
                <w:bCs w:val="0"/>
                <w:i/>
                <w:sz w:val="20"/>
                <w:szCs w:val="20"/>
                <w:lang w:val="en-US" w:eastAsia="en-US"/>
              </w:rPr>
              <w:t>0</w:t>
            </w:r>
            <w:r w:rsidRPr="00FC60D3">
              <w:rPr>
                <w:bCs w:val="0"/>
                <w:i/>
                <w:sz w:val="20"/>
                <w:szCs w:val="20"/>
                <w:lang w:eastAsia="en-US"/>
              </w:rPr>
              <w:t>:30-11:</w:t>
            </w:r>
            <w:r w:rsidRPr="00FC60D3">
              <w:rPr>
                <w:bCs w:val="0"/>
                <w:i/>
                <w:sz w:val="20"/>
                <w:szCs w:val="20"/>
                <w:lang w:val="en-US" w:eastAsia="en-US"/>
              </w:rPr>
              <w:t>0</w:t>
            </w:r>
            <w:r w:rsidRPr="00FC60D3">
              <w:rPr>
                <w:bCs w:val="0"/>
                <w:i/>
                <w:sz w:val="20"/>
                <w:szCs w:val="20"/>
                <w:lang w:eastAsia="en-US"/>
              </w:rPr>
              <w:t>0</w:t>
            </w:r>
          </w:p>
          <w:p w14:paraId="7EB2B385"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Кофе-брейк</w:t>
            </w:r>
          </w:p>
        </w:tc>
        <w:tc>
          <w:tcPr>
            <w:tcW w:w="1276" w:type="pct"/>
            <w:tcBorders>
              <w:top w:val="single" w:sz="4" w:space="0" w:color="auto"/>
              <w:left w:val="single" w:sz="4" w:space="0" w:color="auto"/>
              <w:bottom w:val="single" w:sz="4" w:space="0" w:color="auto"/>
              <w:right w:val="single" w:sz="4" w:space="0" w:color="auto"/>
            </w:tcBorders>
            <w:shd w:val="clear" w:color="auto" w:fill="D9D9D9"/>
            <w:hideMark/>
          </w:tcPr>
          <w:p w14:paraId="289E034F"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w:t>
            </w:r>
            <w:r w:rsidRPr="00FC60D3">
              <w:rPr>
                <w:bCs w:val="0"/>
                <w:i/>
                <w:sz w:val="20"/>
                <w:szCs w:val="20"/>
                <w:lang w:val="en-US" w:eastAsia="en-US"/>
              </w:rPr>
              <w:t>0</w:t>
            </w:r>
            <w:r w:rsidRPr="00FC60D3">
              <w:rPr>
                <w:bCs w:val="0"/>
                <w:i/>
                <w:sz w:val="20"/>
                <w:szCs w:val="20"/>
                <w:lang w:eastAsia="en-US"/>
              </w:rPr>
              <w:t>:30-11:</w:t>
            </w:r>
            <w:r w:rsidRPr="00FC60D3">
              <w:rPr>
                <w:bCs w:val="0"/>
                <w:i/>
                <w:sz w:val="20"/>
                <w:szCs w:val="20"/>
                <w:lang w:val="en-US" w:eastAsia="en-US"/>
              </w:rPr>
              <w:t>0</w:t>
            </w:r>
            <w:r w:rsidRPr="00FC60D3">
              <w:rPr>
                <w:bCs w:val="0"/>
                <w:i/>
                <w:sz w:val="20"/>
                <w:szCs w:val="20"/>
                <w:lang w:eastAsia="en-US"/>
              </w:rPr>
              <w:t>0</w:t>
            </w:r>
          </w:p>
          <w:p w14:paraId="50F1A944"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Кофе-брейк</w:t>
            </w:r>
          </w:p>
        </w:tc>
      </w:tr>
      <w:tr w:rsidR="00007153" w14:paraId="44F242E5" w14:textId="77777777" w:rsidTr="00C175EA">
        <w:trPr>
          <w:cantSplit/>
          <w:trHeight w:val="989"/>
        </w:trPr>
        <w:tc>
          <w:tcPr>
            <w:tcW w:w="1268" w:type="pct"/>
            <w:tcBorders>
              <w:top w:val="single" w:sz="4" w:space="0" w:color="auto"/>
              <w:left w:val="single" w:sz="4" w:space="0" w:color="auto"/>
              <w:bottom w:val="single" w:sz="4" w:space="0" w:color="auto"/>
              <w:right w:val="single" w:sz="4" w:space="0" w:color="auto"/>
            </w:tcBorders>
            <w:hideMark/>
          </w:tcPr>
          <w:p w14:paraId="6ED1FE65" w14:textId="77777777" w:rsidR="00007153" w:rsidRPr="00FC60D3" w:rsidRDefault="00007153">
            <w:pPr>
              <w:pStyle w:val="a9"/>
              <w:spacing w:line="240" w:lineRule="auto"/>
              <w:rPr>
                <w:sz w:val="20"/>
                <w:szCs w:val="20"/>
                <w:lang w:eastAsia="en-US"/>
              </w:rPr>
            </w:pPr>
            <w:r w:rsidRPr="00FC60D3">
              <w:rPr>
                <w:bCs w:val="0"/>
                <w:sz w:val="20"/>
                <w:szCs w:val="20"/>
                <w:lang w:eastAsia="en-US"/>
              </w:rPr>
              <w:t>11:00-12:30</w:t>
            </w:r>
          </w:p>
          <w:p w14:paraId="09195F62" w14:textId="77777777" w:rsidR="00007153" w:rsidRPr="00FC60D3" w:rsidRDefault="00007153" w:rsidP="000B3FE0">
            <w:pPr>
              <w:pStyle w:val="a9"/>
              <w:numPr>
                <w:ilvl w:val="0"/>
                <w:numId w:val="30"/>
              </w:numPr>
              <w:spacing w:line="240" w:lineRule="auto"/>
              <w:ind w:left="164" w:hanging="142"/>
              <w:jc w:val="left"/>
              <w:rPr>
                <w:bCs w:val="0"/>
                <w:sz w:val="20"/>
                <w:szCs w:val="20"/>
                <w:lang w:eastAsia="en-US"/>
              </w:rPr>
            </w:pPr>
            <w:r w:rsidRPr="00FC60D3">
              <w:rPr>
                <w:b w:val="0"/>
                <w:sz w:val="20"/>
                <w:szCs w:val="20"/>
                <w:lang w:eastAsia="en-US"/>
              </w:rPr>
              <w:t>Выполнение задания, индивидуальная или групповая работа участников</w:t>
            </w:r>
          </w:p>
        </w:tc>
        <w:tc>
          <w:tcPr>
            <w:tcW w:w="1178" w:type="pct"/>
            <w:tcBorders>
              <w:top w:val="single" w:sz="4" w:space="0" w:color="auto"/>
              <w:left w:val="single" w:sz="4" w:space="0" w:color="auto"/>
              <w:bottom w:val="single" w:sz="4" w:space="0" w:color="auto"/>
              <w:right w:val="single" w:sz="4" w:space="0" w:color="auto"/>
            </w:tcBorders>
          </w:tcPr>
          <w:p w14:paraId="4425718F" w14:textId="78674E4F" w:rsidR="00007153" w:rsidRPr="00FC60D3" w:rsidRDefault="00007153">
            <w:pPr>
              <w:pStyle w:val="a9"/>
              <w:spacing w:line="240" w:lineRule="auto"/>
              <w:rPr>
                <w:b w:val="0"/>
                <w:bCs w:val="0"/>
                <w:sz w:val="20"/>
                <w:szCs w:val="20"/>
                <w:lang w:eastAsia="en-US"/>
              </w:rPr>
            </w:pPr>
            <w:r w:rsidRPr="00FC60D3">
              <w:rPr>
                <w:bCs w:val="0"/>
                <w:sz w:val="20"/>
                <w:szCs w:val="20"/>
                <w:lang w:eastAsia="en-US"/>
              </w:rPr>
              <w:t>11:00-12:30</w:t>
            </w:r>
            <w:r w:rsidR="003B60F5" w:rsidRPr="00FC60D3">
              <w:rPr>
                <w:b w:val="0"/>
                <w:bCs w:val="0"/>
                <w:sz w:val="20"/>
                <w:szCs w:val="20"/>
                <w:lang w:eastAsia="en-US"/>
              </w:rPr>
              <w:t xml:space="preserve">  </w:t>
            </w:r>
          </w:p>
          <w:p w14:paraId="6B826652" w14:textId="77777777" w:rsidR="00007153" w:rsidRPr="00FC60D3" w:rsidRDefault="00007153" w:rsidP="000B3FE0">
            <w:pPr>
              <w:pStyle w:val="a9"/>
              <w:numPr>
                <w:ilvl w:val="0"/>
                <w:numId w:val="30"/>
              </w:numPr>
              <w:spacing w:line="240" w:lineRule="auto"/>
              <w:ind w:left="132" w:hanging="142"/>
              <w:jc w:val="left"/>
              <w:rPr>
                <w:bCs w:val="0"/>
                <w:sz w:val="20"/>
                <w:szCs w:val="20"/>
                <w:lang w:eastAsia="en-US"/>
              </w:rPr>
            </w:pPr>
            <w:r w:rsidRPr="00FC60D3">
              <w:rPr>
                <w:b w:val="0"/>
                <w:sz w:val="20"/>
                <w:szCs w:val="20"/>
                <w:lang w:eastAsia="en-US"/>
              </w:rPr>
              <w:t>Выполнение задания, индивидуальная или групповая работа участников</w:t>
            </w:r>
          </w:p>
        </w:tc>
        <w:tc>
          <w:tcPr>
            <w:tcW w:w="1277" w:type="pct"/>
            <w:tcBorders>
              <w:top w:val="single" w:sz="4" w:space="0" w:color="auto"/>
              <w:left w:val="single" w:sz="4" w:space="0" w:color="auto"/>
              <w:bottom w:val="single" w:sz="4" w:space="0" w:color="auto"/>
              <w:right w:val="single" w:sz="4" w:space="0" w:color="auto"/>
            </w:tcBorders>
          </w:tcPr>
          <w:p w14:paraId="049C3CCC" w14:textId="77777777" w:rsidR="00007153" w:rsidRPr="00FC60D3" w:rsidRDefault="00007153">
            <w:pPr>
              <w:pStyle w:val="a9"/>
              <w:spacing w:line="240" w:lineRule="auto"/>
              <w:rPr>
                <w:b w:val="0"/>
                <w:sz w:val="20"/>
                <w:szCs w:val="20"/>
                <w:lang w:eastAsia="en-US"/>
              </w:rPr>
            </w:pPr>
            <w:r w:rsidRPr="00FC60D3">
              <w:rPr>
                <w:bCs w:val="0"/>
                <w:sz w:val="20"/>
                <w:szCs w:val="20"/>
                <w:lang w:eastAsia="en-US"/>
              </w:rPr>
              <w:t>11:00-12:30</w:t>
            </w:r>
          </w:p>
          <w:p w14:paraId="531DAA1B" w14:textId="257C1EBB" w:rsidR="00007153" w:rsidRPr="00FC60D3" w:rsidRDefault="00007153" w:rsidP="005E57F9">
            <w:pPr>
              <w:pStyle w:val="21"/>
              <w:numPr>
                <w:ilvl w:val="0"/>
                <w:numId w:val="30"/>
              </w:numPr>
              <w:ind w:left="212" w:hanging="212"/>
              <w:jc w:val="left"/>
              <w:rPr>
                <w:b w:val="0"/>
                <w:bCs w:val="0"/>
                <w:sz w:val="20"/>
                <w:szCs w:val="20"/>
                <w:lang w:eastAsia="en-US"/>
              </w:rPr>
            </w:pPr>
            <w:r w:rsidRPr="00C175EA">
              <w:rPr>
                <w:b w:val="0"/>
                <w:sz w:val="20"/>
                <w:szCs w:val="20"/>
                <w:lang w:eastAsia="en-US"/>
              </w:rPr>
              <w:t xml:space="preserve">Выполнение задания, индивидуальная или групповая работа участников </w:t>
            </w:r>
          </w:p>
        </w:tc>
        <w:tc>
          <w:tcPr>
            <w:tcW w:w="1276" w:type="pct"/>
            <w:tcBorders>
              <w:top w:val="single" w:sz="4" w:space="0" w:color="auto"/>
              <w:left w:val="single" w:sz="4" w:space="0" w:color="auto"/>
              <w:bottom w:val="single" w:sz="4" w:space="0" w:color="auto"/>
              <w:right w:val="single" w:sz="4" w:space="0" w:color="auto"/>
            </w:tcBorders>
          </w:tcPr>
          <w:p w14:paraId="3413B3DD" w14:textId="77777777" w:rsidR="00007153" w:rsidRPr="00FC60D3" w:rsidRDefault="00007153">
            <w:pPr>
              <w:pStyle w:val="a9"/>
              <w:spacing w:line="240" w:lineRule="auto"/>
              <w:rPr>
                <w:sz w:val="20"/>
                <w:szCs w:val="20"/>
                <w:lang w:eastAsia="en-US"/>
              </w:rPr>
            </w:pPr>
            <w:r w:rsidRPr="00FC60D3">
              <w:rPr>
                <w:bCs w:val="0"/>
                <w:sz w:val="20"/>
                <w:szCs w:val="20"/>
                <w:lang w:eastAsia="en-US"/>
              </w:rPr>
              <w:t>11:00-12:30</w:t>
            </w:r>
          </w:p>
          <w:p w14:paraId="45B82863" w14:textId="73E4ED1E" w:rsidR="00007153" w:rsidRPr="00FC60D3" w:rsidRDefault="00007153" w:rsidP="005E57F9">
            <w:pPr>
              <w:pStyle w:val="21"/>
              <w:numPr>
                <w:ilvl w:val="0"/>
                <w:numId w:val="30"/>
              </w:numPr>
              <w:ind w:left="149" w:hanging="149"/>
              <w:jc w:val="left"/>
              <w:rPr>
                <w:bCs w:val="0"/>
                <w:sz w:val="20"/>
                <w:szCs w:val="20"/>
                <w:lang w:eastAsia="en-US"/>
              </w:rPr>
            </w:pPr>
            <w:r w:rsidRPr="00FC60D3">
              <w:rPr>
                <w:b w:val="0"/>
                <w:sz w:val="20"/>
                <w:szCs w:val="20"/>
                <w:lang w:eastAsia="en-US"/>
              </w:rPr>
              <w:t xml:space="preserve">Выполнение задания, индивидуальная или групповая работа участников </w:t>
            </w:r>
          </w:p>
        </w:tc>
      </w:tr>
      <w:tr w:rsidR="00007153" w14:paraId="6BB089FA" w14:textId="77777777" w:rsidTr="00C175EA">
        <w:trPr>
          <w:cantSplit/>
          <w:trHeight w:val="1414"/>
        </w:trPr>
        <w:tc>
          <w:tcPr>
            <w:tcW w:w="1268" w:type="pct"/>
            <w:tcBorders>
              <w:top w:val="single" w:sz="4" w:space="0" w:color="auto"/>
              <w:left w:val="single" w:sz="4" w:space="0" w:color="auto"/>
              <w:bottom w:val="single" w:sz="4" w:space="0" w:color="auto"/>
              <w:right w:val="single" w:sz="4" w:space="0" w:color="auto"/>
            </w:tcBorders>
          </w:tcPr>
          <w:p w14:paraId="1CFD185F" w14:textId="77777777" w:rsidR="00007153" w:rsidRPr="00FC60D3" w:rsidRDefault="00007153">
            <w:pPr>
              <w:pStyle w:val="a9"/>
              <w:spacing w:line="240" w:lineRule="auto"/>
              <w:ind w:left="142" w:hanging="142"/>
              <w:rPr>
                <w:bCs w:val="0"/>
                <w:sz w:val="20"/>
                <w:szCs w:val="20"/>
                <w:lang w:eastAsia="en-US"/>
              </w:rPr>
            </w:pPr>
            <w:r w:rsidRPr="00FC60D3">
              <w:rPr>
                <w:bCs w:val="0"/>
                <w:sz w:val="20"/>
                <w:szCs w:val="20"/>
                <w:lang w:eastAsia="en-US"/>
              </w:rPr>
              <w:lastRenderedPageBreak/>
              <w:t>12:30-13:00</w:t>
            </w:r>
          </w:p>
          <w:p w14:paraId="349CAB6F" w14:textId="77777777" w:rsidR="00007153" w:rsidRPr="00FC60D3" w:rsidRDefault="00007153" w:rsidP="000B3FE0">
            <w:pPr>
              <w:pStyle w:val="a9"/>
              <w:numPr>
                <w:ilvl w:val="0"/>
                <w:numId w:val="32"/>
              </w:numPr>
              <w:spacing w:line="240" w:lineRule="auto"/>
              <w:ind w:left="164" w:hanging="164"/>
              <w:jc w:val="left"/>
              <w:rPr>
                <w:b w:val="0"/>
                <w:sz w:val="20"/>
                <w:szCs w:val="20"/>
                <w:lang w:eastAsia="en-US"/>
              </w:rPr>
            </w:pPr>
            <w:r w:rsidRPr="00FC60D3">
              <w:rPr>
                <w:b w:val="0"/>
                <w:sz w:val="20"/>
                <w:szCs w:val="20"/>
                <w:lang w:eastAsia="en-US"/>
              </w:rPr>
              <w:t xml:space="preserve">Презентация самостоятельной работы участников </w:t>
            </w:r>
          </w:p>
          <w:p w14:paraId="7969A0A1" w14:textId="454D55E1" w:rsidR="00007153" w:rsidRPr="00FC60D3" w:rsidRDefault="00007153" w:rsidP="000B3FE0">
            <w:pPr>
              <w:pStyle w:val="a9"/>
              <w:numPr>
                <w:ilvl w:val="0"/>
                <w:numId w:val="32"/>
              </w:numPr>
              <w:spacing w:line="240" w:lineRule="auto"/>
              <w:ind w:left="164" w:hanging="164"/>
              <w:jc w:val="left"/>
              <w:rPr>
                <w:b w:val="0"/>
                <w:sz w:val="20"/>
                <w:szCs w:val="20"/>
                <w:lang w:eastAsia="en-US"/>
              </w:rPr>
            </w:pPr>
            <w:r w:rsidRPr="00FC60D3">
              <w:rPr>
                <w:b w:val="0"/>
                <w:sz w:val="20"/>
                <w:szCs w:val="20"/>
                <w:lang w:eastAsia="en-US"/>
              </w:rPr>
              <w:t>Дискуссия</w:t>
            </w:r>
          </w:p>
          <w:p w14:paraId="29B794F2" w14:textId="0ED9FE28" w:rsidR="00007153" w:rsidRPr="00FC60D3" w:rsidRDefault="00007153" w:rsidP="000B3FE0">
            <w:pPr>
              <w:pStyle w:val="a9"/>
              <w:numPr>
                <w:ilvl w:val="0"/>
                <w:numId w:val="32"/>
              </w:numPr>
              <w:spacing w:line="240" w:lineRule="auto"/>
              <w:ind w:left="164" w:hanging="164"/>
              <w:jc w:val="left"/>
              <w:rPr>
                <w:bCs w:val="0"/>
                <w:sz w:val="20"/>
                <w:szCs w:val="20"/>
                <w:lang w:eastAsia="en-US"/>
              </w:rPr>
            </w:pPr>
            <w:r w:rsidRPr="00FC60D3">
              <w:rPr>
                <w:b w:val="0"/>
                <w:sz w:val="20"/>
                <w:szCs w:val="20"/>
                <w:lang w:eastAsia="en-US"/>
              </w:rPr>
              <w:t>Анализ самостоятельной работы участников</w:t>
            </w:r>
          </w:p>
        </w:tc>
        <w:tc>
          <w:tcPr>
            <w:tcW w:w="1178" w:type="pct"/>
            <w:tcBorders>
              <w:top w:val="single" w:sz="4" w:space="0" w:color="auto"/>
              <w:left w:val="single" w:sz="4" w:space="0" w:color="auto"/>
              <w:bottom w:val="single" w:sz="4" w:space="0" w:color="auto"/>
              <w:right w:val="single" w:sz="4" w:space="0" w:color="auto"/>
            </w:tcBorders>
          </w:tcPr>
          <w:p w14:paraId="02D9D219" w14:textId="77777777" w:rsidR="00007153" w:rsidRPr="00FC60D3" w:rsidRDefault="00007153">
            <w:pPr>
              <w:pStyle w:val="a9"/>
              <w:spacing w:line="240" w:lineRule="auto"/>
              <w:ind w:left="142" w:hanging="142"/>
              <w:rPr>
                <w:bCs w:val="0"/>
                <w:sz w:val="20"/>
                <w:szCs w:val="20"/>
                <w:lang w:eastAsia="en-US"/>
              </w:rPr>
            </w:pPr>
            <w:r w:rsidRPr="00FC60D3">
              <w:rPr>
                <w:bCs w:val="0"/>
                <w:sz w:val="20"/>
                <w:szCs w:val="20"/>
                <w:lang w:eastAsia="en-US"/>
              </w:rPr>
              <w:t>12:30-13:00</w:t>
            </w:r>
          </w:p>
          <w:p w14:paraId="795DB5D0" w14:textId="77777777" w:rsidR="00007153" w:rsidRPr="00FC60D3" w:rsidRDefault="00007153" w:rsidP="000B3FE0">
            <w:pPr>
              <w:pStyle w:val="21"/>
              <w:numPr>
                <w:ilvl w:val="0"/>
                <w:numId w:val="30"/>
              </w:numPr>
              <w:ind w:left="132" w:hanging="142"/>
              <w:jc w:val="left"/>
              <w:rPr>
                <w:b w:val="0"/>
                <w:sz w:val="20"/>
                <w:szCs w:val="20"/>
                <w:lang w:eastAsia="en-US"/>
              </w:rPr>
            </w:pPr>
            <w:r w:rsidRPr="00FC60D3">
              <w:rPr>
                <w:b w:val="0"/>
                <w:sz w:val="20"/>
                <w:szCs w:val="20"/>
                <w:lang w:eastAsia="en-US"/>
              </w:rPr>
              <w:t xml:space="preserve">Презентация самостоятельной работы участников </w:t>
            </w:r>
          </w:p>
          <w:p w14:paraId="1B14D744" w14:textId="42E468C3" w:rsidR="00007153" w:rsidRPr="00FC60D3" w:rsidRDefault="00007153" w:rsidP="000B3FE0">
            <w:pPr>
              <w:pStyle w:val="21"/>
              <w:numPr>
                <w:ilvl w:val="0"/>
                <w:numId w:val="30"/>
              </w:numPr>
              <w:ind w:left="132" w:hanging="142"/>
              <w:jc w:val="left"/>
              <w:rPr>
                <w:b w:val="0"/>
                <w:sz w:val="20"/>
                <w:szCs w:val="20"/>
                <w:lang w:eastAsia="en-US"/>
              </w:rPr>
            </w:pPr>
            <w:r w:rsidRPr="00FC60D3">
              <w:rPr>
                <w:b w:val="0"/>
                <w:sz w:val="20"/>
                <w:szCs w:val="20"/>
                <w:lang w:eastAsia="en-US"/>
              </w:rPr>
              <w:t>Дискуссия</w:t>
            </w:r>
          </w:p>
          <w:p w14:paraId="68CFC84F" w14:textId="70E8F490" w:rsidR="00007153" w:rsidRPr="00FC60D3" w:rsidRDefault="00007153" w:rsidP="000B3FE0">
            <w:pPr>
              <w:pStyle w:val="21"/>
              <w:numPr>
                <w:ilvl w:val="0"/>
                <w:numId w:val="30"/>
              </w:numPr>
              <w:ind w:left="132" w:hanging="142"/>
              <w:jc w:val="left"/>
              <w:rPr>
                <w:bCs w:val="0"/>
                <w:sz w:val="20"/>
                <w:szCs w:val="20"/>
                <w:lang w:eastAsia="en-US"/>
              </w:rPr>
            </w:pPr>
            <w:r w:rsidRPr="00FC60D3">
              <w:rPr>
                <w:b w:val="0"/>
                <w:sz w:val="20"/>
                <w:szCs w:val="20"/>
                <w:lang w:eastAsia="en-US"/>
              </w:rPr>
              <w:t xml:space="preserve">Анализ самостоятельной работы участников. </w:t>
            </w:r>
          </w:p>
        </w:tc>
        <w:tc>
          <w:tcPr>
            <w:tcW w:w="1277" w:type="pct"/>
            <w:tcBorders>
              <w:top w:val="single" w:sz="4" w:space="0" w:color="auto"/>
              <w:left w:val="single" w:sz="4" w:space="0" w:color="auto"/>
              <w:bottom w:val="single" w:sz="4" w:space="0" w:color="auto"/>
              <w:right w:val="single" w:sz="4" w:space="0" w:color="auto"/>
            </w:tcBorders>
          </w:tcPr>
          <w:p w14:paraId="06447790" w14:textId="77777777" w:rsidR="00007153" w:rsidRPr="00FC60D3" w:rsidRDefault="00007153">
            <w:pPr>
              <w:pStyle w:val="a9"/>
              <w:spacing w:line="240" w:lineRule="auto"/>
              <w:ind w:left="142" w:hanging="142"/>
              <w:rPr>
                <w:bCs w:val="0"/>
                <w:sz w:val="20"/>
                <w:szCs w:val="20"/>
                <w:lang w:eastAsia="en-US"/>
              </w:rPr>
            </w:pPr>
            <w:r w:rsidRPr="00FC60D3">
              <w:rPr>
                <w:bCs w:val="0"/>
                <w:sz w:val="20"/>
                <w:szCs w:val="20"/>
                <w:lang w:eastAsia="en-US"/>
              </w:rPr>
              <w:t>12:30-13:00</w:t>
            </w:r>
          </w:p>
          <w:p w14:paraId="0BAB8244" w14:textId="77777777" w:rsidR="00007153" w:rsidRPr="00FC60D3" w:rsidRDefault="00007153" w:rsidP="005E57F9">
            <w:pPr>
              <w:pStyle w:val="21"/>
              <w:numPr>
                <w:ilvl w:val="0"/>
                <w:numId w:val="30"/>
              </w:numPr>
              <w:ind w:left="212" w:hanging="212"/>
              <w:jc w:val="left"/>
              <w:rPr>
                <w:b w:val="0"/>
                <w:sz w:val="20"/>
                <w:szCs w:val="20"/>
                <w:lang w:eastAsia="en-US"/>
              </w:rPr>
            </w:pPr>
            <w:r w:rsidRPr="00FC60D3">
              <w:rPr>
                <w:b w:val="0"/>
                <w:sz w:val="20"/>
                <w:szCs w:val="20"/>
                <w:lang w:eastAsia="en-US"/>
              </w:rPr>
              <w:t xml:space="preserve">Презентация самостоятельной работы участников </w:t>
            </w:r>
          </w:p>
          <w:p w14:paraId="4DB131F6" w14:textId="4F93DA61" w:rsidR="00007153" w:rsidRPr="00FC60D3" w:rsidRDefault="00007153" w:rsidP="005E57F9">
            <w:pPr>
              <w:pStyle w:val="21"/>
              <w:numPr>
                <w:ilvl w:val="0"/>
                <w:numId w:val="30"/>
              </w:numPr>
              <w:ind w:left="212" w:hanging="212"/>
              <w:jc w:val="left"/>
              <w:rPr>
                <w:b w:val="0"/>
                <w:sz w:val="20"/>
                <w:szCs w:val="20"/>
                <w:lang w:eastAsia="en-US"/>
              </w:rPr>
            </w:pPr>
            <w:r w:rsidRPr="00FC60D3">
              <w:rPr>
                <w:b w:val="0"/>
                <w:sz w:val="20"/>
                <w:szCs w:val="20"/>
                <w:lang w:eastAsia="en-US"/>
              </w:rPr>
              <w:t>Дискуссия</w:t>
            </w:r>
          </w:p>
          <w:p w14:paraId="3C1C6820" w14:textId="589EBE78" w:rsidR="00007153" w:rsidRPr="00FC60D3" w:rsidRDefault="00007153" w:rsidP="005E57F9">
            <w:pPr>
              <w:pStyle w:val="21"/>
              <w:numPr>
                <w:ilvl w:val="0"/>
                <w:numId w:val="30"/>
              </w:numPr>
              <w:ind w:left="212" w:hanging="212"/>
              <w:jc w:val="left"/>
              <w:rPr>
                <w:bCs w:val="0"/>
                <w:sz w:val="20"/>
                <w:szCs w:val="20"/>
                <w:lang w:eastAsia="en-US"/>
              </w:rPr>
            </w:pPr>
            <w:r w:rsidRPr="00FC60D3">
              <w:rPr>
                <w:b w:val="0"/>
                <w:sz w:val="20"/>
                <w:szCs w:val="20"/>
                <w:lang w:eastAsia="en-US"/>
              </w:rPr>
              <w:t>Анализ самостоятельной работы участников.</w:t>
            </w:r>
          </w:p>
        </w:tc>
        <w:tc>
          <w:tcPr>
            <w:tcW w:w="1276" w:type="pct"/>
            <w:tcBorders>
              <w:top w:val="single" w:sz="4" w:space="0" w:color="auto"/>
              <w:left w:val="single" w:sz="4" w:space="0" w:color="auto"/>
              <w:bottom w:val="single" w:sz="4" w:space="0" w:color="auto"/>
              <w:right w:val="single" w:sz="4" w:space="0" w:color="auto"/>
            </w:tcBorders>
          </w:tcPr>
          <w:p w14:paraId="28D37808" w14:textId="77777777" w:rsidR="00007153" w:rsidRPr="00FC60D3" w:rsidRDefault="00007153">
            <w:pPr>
              <w:pStyle w:val="a9"/>
              <w:spacing w:line="240" w:lineRule="auto"/>
              <w:ind w:left="142" w:hanging="142"/>
              <w:rPr>
                <w:bCs w:val="0"/>
                <w:sz w:val="20"/>
                <w:szCs w:val="20"/>
                <w:lang w:eastAsia="en-US"/>
              </w:rPr>
            </w:pPr>
            <w:r w:rsidRPr="00FC60D3">
              <w:rPr>
                <w:bCs w:val="0"/>
                <w:sz w:val="20"/>
                <w:szCs w:val="20"/>
                <w:lang w:eastAsia="en-US"/>
              </w:rPr>
              <w:t>12:30-13:00</w:t>
            </w:r>
          </w:p>
          <w:p w14:paraId="53B08DAB" w14:textId="77777777" w:rsidR="00007153" w:rsidRPr="00FC60D3" w:rsidRDefault="00007153" w:rsidP="005E57F9">
            <w:pPr>
              <w:pStyle w:val="21"/>
              <w:numPr>
                <w:ilvl w:val="0"/>
                <w:numId w:val="30"/>
              </w:numPr>
              <w:ind w:left="149" w:hanging="149"/>
              <w:jc w:val="left"/>
              <w:rPr>
                <w:b w:val="0"/>
                <w:sz w:val="20"/>
                <w:szCs w:val="20"/>
                <w:lang w:eastAsia="en-US"/>
              </w:rPr>
            </w:pPr>
            <w:r w:rsidRPr="00FC60D3">
              <w:rPr>
                <w:b w:val="0"/>
                <w:sz w:val="20"/>
                <w:szCs w:val="20"/>
                <w:lang w:eastAsia="en-US"/>
              </w:rPr>
              <w:t xml:space="preserve">Презентация самостоятельной работы участников </w:t>
            </w:r>
          </w:p>
          <w:p w14:paraId="3737ACE4" w14:textId="762D9766" w:rsidR="00007153" w:rsidRPr="00FC60D3" w:rsidRDefault="00007153" w:rsidP="005E57F9">
            <w:pPr>
              <w:pStyle w:val="21"/>
              <w:numPr>
                <w:ilvl w:val="0"/>
                <w:numId w:val="30"/>
              </w:numPr>
              <w:ind w:left="149" w:hanging="149"/>
              <w:jc w:val="left"/>
              <w:rPr>
                <w:b w:val="0"/>
                <w:sz w:val="20"/>
                <w:szCs w:val="20"/>
                <w:lang w:eastAsia="en-US"/>
              </w:rPr>
            </w:pPr>
            <w:r w:rsidRPr="00FC60D3">
              <w:rPr>
                <w:b w:val="0"/>
                <w:sz w:val="20"/>
                <w:szCs w:val="20"/>
                <w:lang w:eastAsia="en-US"/>
              </w:rPr>
              <w:t>Дискуссия</w:t>
            </w:r>
          </w:p>
          <w:p w14:paraId="3EF22CE1" w14:textId="7F0F9D5D" w:rsidR="00007153" w:rsidRPr="00FC60D3" w:rsidRDefault="00007153" w:rsidP="005E57F9">
            <w:pPr>
              <w:pStyle w:val="21"/>
              <w:numPr>
                <w:ilvl w:val="0"/>
                <w:numId w:val="30"/>
              </w:numPr>
              <w:ind w:left="149" w:hanging="149"/>
              <w:jc w:val="left"/>
              <w:rPr>
                <w:bCs w:val="0"/>
                <w:sz w:val="20"/>
                <w:szCs w:val="20"/>
                <w:lang w:eastAsia="en-US"/>
              </w:rPr>
            </w:pPr>
            <w:r w:rsidRPr="00FC60D3">
              <w:rPr>
                <w:b w:val="0"/>
                <w:sz w:val="20"/>
                <w:szCs w:val="20"/>
                <w:lang w:eastAsia="en-US"/>
              </w:rPr>
              <w:t xml:space="preserve">Анализ самостоятельной работы участников. </w:t>
            </w:r>
          </w:p>
        </w:tc>
      </w:tr>
      <w:tr w:rsidR="00007153" w14:paraId="27BD1920" w14:textId="77777777" w:rsidTr="00007153">
        <w:trPr>
          <w:cantSplit/>
          <w:trHeight w:val="542"/>
        </w:trPr>
        <w:tc>
          <w:tcPr>
            <w:tcW w:w="1268" w:type="pct"/>
            <w:tcBorders>
              <w:top w:val="single" w:sz="4" w:space="0" w:color="auto"/>
              <w:left w:val="single" w:sz="4" w:space="0" w:color="auto"/>
              <w:bottom w:val="single" w:sz="4" w:space="0" w:color="auto"/>
              <w:right w:val="single" w:sz="4" w:space="0" w:color="auto"/>
            </w:tcBorders>
            <w:hideMark/>
          </w:tcPr>
          <w:p w14:paraId="6EAA3EA5"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13:00-14:00</w:t>
            </w:r>
          </w:p>
          <w:p w14:paraId="14321F7A"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Обед</w:t>
            </w:r>
          </w:p>
        </w:tc>
        <w:tc>
          <w:tcPr>
            <w:tcW w:w="1178" w:type="pct"/>
            <w:tcBorders>
              <w:top w:val="single" w:sz="4" w:space="0" w:color="auto"/>
              <w:left w:val="single" w:sz="4" w:space="0" w:color="auto"/>
              <w:bottom w:val="single" w:sz="4" w:space="0" w:color="auto"/>
              <w:right w:val="single" w:sz="4" w:space="0" w:color="auto"/>
            </w:tcBorders>
            <w:hideMark/>
          </w:tcPr>
          <w:p w14:paraId="61EE5593"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13:00-14:00</w:t>
            </w:r>
          </w:p>
          <w:p w14:paraId="0F55C278"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Обед</w:t>
            </w:r>
          </w:p>
        </w:tc>
        <w:tc>
          <w:tcPr>
            <w:tcW w:w="1277" w:type="pct"/>
            <w:tcBorders>
              <w:top w:val="single" w:sz="4" w:space="0" w:color="auto"/>
              <w:left w:val="single" w:sz="4" w:space="0" w:color="auto"/>
              <w:bottom w:val="single" w:sz="4" w:space="0" w:color="auto"/>
              <w:right w:val="single" w:sz="4" w:space="0" w:color="auto"/>
            </w:tcBorders>
            <w:hideMark/>
          </w:tcPr>
          <w:p w14:paraId="681235CE"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13:00-14:00</w:t>
            </w:r>
          </w:p>
          <w:p w14:paraId="1DA7133A"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Обед</w:t>
            </w:r>
          </w:p>
        </w:tc>
        <w:tc>
          <w:tcPr>
            <w:tcW w:w="1276" w:type="pct"/>
            <w:tcBorders>
              <w:top w:val="single" w:sz="4" w:space="0" w:color="auto"/>
              <w:left w:val="single" w:sz="4" w:space="0" w:color="auto"/>
              <w:bottom w:val="single" w:sz="4" w:space="0" w:color="auto"/>
              <w:right w:val="single" w:sz="4" w:space="0" w:color="auto"/>
            </w:tcBorders>
            <w:hideMark/>
          </w:tcPr>
          <w:p w14:paraId="2D99676C"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13:00-14:00</w:t>
            </w:r>
          </w:p>
          <w:p w14:paraId="71215B6B"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Обед</w:t>
            </w:r>
          </w:p>
        </w:tc>
      </w:tr>
      <w:tr w:rsidR="00007153" w14:paraId="2D21314E" w14:textId="77777777" w:rsidTr="00C175EA">
        <w:trPr>
          <w:cantSplit/>
          <w:trHeight w:val="1412"/>
        </w:trPr>
        <w:tc>
          <w:tcPr>
            <w:tcW w:w="1268" w:type="pct"/>
            <w:tcBorders>
              <w:top w:val="single" w:sz="4" w:space="0" w:color="auto"/>
              <w:left w:val="single" w:sz="4" w:space="0" w:color="auto"/>
              <w:bottom w:val="single" w:sz="4" w:space="0" w:color="auto"/>
              <w:right w:val="single" w:sz="4" w:space="0" w:color="auto"/>
            </w:tcBorders>
          </w:tcPr>
          <w:p w14:paraId="1C79A0D7"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14:00-14:30</w:t>
            </w:r>
          </w:p>
          <w:p w14:paraId="011C2523"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Лекция</w:t>
            </w:r>
          </w:p>
          <w:p w14:paraId="5A5CB294" w14:textId="6E2558ED" w:rsidR="00007153" w:rsidRPr="00FC60D3" w:rsidRDefault="00007153" w:rsidP="00C175EA">
            <w:pPr>
              <w:pStyle w:val="a3"/>
              <w:ind w:left="360"/>
              <w:rPr>
                <w:sz w:val="20"/>
                <w:szCs w:val="20"/>
              </w:rPr>
            </w:pPr>
            <w:r w:rsidRPr="00FC60D3">
              <w:rPr>
                <w:rFonts w:ascii="Times New Roman" w:eastAsia="Times New Roman" w:hAnsi="Times New Roman" w:cs="Times New Roman"/>
                <w:b/>
                <w:sz w:val="20"/>
                <w:szCs w:val="20"/>
                <w:lang w:eastAsia="ru-RU"/>
              </w:rPr>
              <w:t>Концепция тренинга по дидактике и технологии преподавания</w:t>
            </w:r>
          </w:p>
        </w:tc>
        <w:tc>
          <w:tcPr>
            <w:tcW w:w="1178" w:type="pct"/>
            <w:tcBorders>
              <w:top w:val="single" w:sz="4" w:space="0" w:color="auto"/>
              <w:left w:val="single" w:sz="4" w:space="0" w:color="auto"/>
              <w:bottom w:val="single" w:sz="4" w:space="0" w:color="auto"/>
              <w:right w:val="single" w:sz="4" w:space="0" w:color="auto"/>
            </w:tcBorders>
            <w:hideMark/>
          </w:tcPr>
          <w:p w14:paraId="313BBE28"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14:00 – 14:30</w:t>
            </w:r>
          </w:p>
          <w:p w14:paraId="5BFAD35B"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Лекция</w:t>
            </w:r>
          </w:p>
          <w:p w14:paraId="408B2732" w14:textId="77777777" w:rsidR="00007153" w:rsidRPr="00FC60D3" w:rsidRDefault="00007153" w:rsidP="00C175EA">
            <w:pPr>
              <w:spacing w:after="0"/>
              <w:ind w:left="360"/>
              <w:rPr>
                <w:rFonts w:ascii="Times New Roman" w:eastAsia="Times New Roman" w:hAnsi="Times New Roman" w:cs="Times New Roman"/>
                <w:b/>
                <w:sz w:val="20"/>
                <w:szCs w:val="20"/>
                <w:lang w:eastAsia="ru-RU"/>
              </w:rPr>
            </w:pPr>
            <w:r w:rsidRPr="00FC60D3">
              <w:rPr>
                <w:rFonts w:ascii="Times New Roman" w:eastAsia="Times New Roman" w:hAnsi="Times New Roman" w:cs="Times New Roman"/>
                <w:b/>
                <w:sz w:val="20"/>
                <w:szCs w:val="20"/>
                <w:lang w:eastAsia="ru-RU"/>
              </w:rPr>
              <w:t>Принципы определения содержания обучения. Принципы разработки качественных учебных материалов</w:t>
            </w:r>
          </w:p>
        </w:tc>
        <w:tc>
          <w:tcPr>
            <w:tcW w:w="1277" w:type="pct"/>
            <w:tcBorders>
              <w:top w:val="single" w:sz="4" w:space="0" w:color="auto"/>
              <w:left w:val="single" w:sz="4" w:space="0" w:color="auto"/>
              <w:bottom w:val="single" w:sz="4" w:space="0" w:color="auto"/>
              <w:right w:val="single" w:sz="4" w:space="0" w:color="auto"/>
            </w:tcBorders>
            <w:hideMark/>
          </w:tcPr>
          <w:p w14:paraId="356B7A8A"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14:00 – 14:30</w:t>
            </w:r>
          </w:p>
          <w:p w14:paraId="7748BDA5"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Лекция</w:t>
            </w:r>
          </w:p>
          <w:p w14:paraId="70C32BB4" w14:textId="0D7E96F2" w:rsidR="00007153" w:rsidRPr="00FC60D3" w:rsidRDefault="00007153" w:rsidP="00C175EA">
            <w:pPr>
              <w:pStyle w:val="a3"/>
              <w:ind w:left="207"/>
              <w:rPr>
                <w:rFonts w:ascii="Times New Roman" w:hAnsi="Times New Roman" w:cs="Times New Roman"/>
                <w:sz w:val="20"/>
                <w:szCs w:val="20"/>
              </w:rPr>
            </w:pPr>
            <w:r w:rsidRPr="00FC60D3">
              <w:rPr>
                <w:rFonts w:ascii="Times New Roman" w:eastAsia="Times New Roman" w:hAnsi="Times New Roman" w:cs="Times New Roman"/>
                <w:b/>
                <w:sz w:val="20"/>
                <w:szCs w:val="20"/>
                <w:lang w:eastAsia="ru-RU"/>
              </w:rPr>
              <w:t>Современные технологии преподавания: Личностно-ориентированное обучение</w:t>
            </w:r>
            <w:r w:rsidRPr="00FC60D3">
              <w:rPr>
                <w:rFonts w:ascii="Times New Roman" w:hAnsi="Times New Roman" w:cs="Times New Roman"/>
                <w:sz w:val="20"/>
                <w:szCs w:val="20"/>
              </w:rPr>
              <w:t xml:space="preserve"> </w:t>
            </w:r>
          </w:p>
        </w:tc>
        <w:tc>
          <w:tcPr>
            <w:tcW w:w="1276" w:type="pct"/>
            <w:tcBorders>
              <w:top w:val="single" w:sz="4" w:space="0" w:color="auto"/>
              <w:left w:val="single" w:sz="4" w:space="0" w:color="auto"/>
              <w:bottom w:val="single" w:sz="4" w:space="0" w:color="auto"/>
              <w:right w:val="single" w:sz="4" w:space="0" w:color="auto"/>
            </w:tcBorders>
          </w:tcPr>
          <w:p w14:paraId="0A7098D2"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14:00 – 14:30</w:t>
            </w:r>
          </w:p>
          <w:p w14:paraId="1CA370A8"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Лекция</w:t>
            </w:r>
          </w:p>
          <w:p w14:paraId="452591A2" w14:textId="77777777" w:rsidR="00007153" w:rsidRPr="00FC60D3" w:rsidRDefault="00007153">
            <w:pPr>
              <w:pStyle w:val="a9"/>
              <w:spacing w:line="240" w:lineRule="auto"/>
              <w:jc w:val="left"/>
              <w:rPr>
                <w:bCs w:val="0"/>
                <w:sz w:val="20"/>
                <w:szCs w:val="20"/>
                <w:lang w:eastAsia="en-US"/>
              </w:rPr>
            </w:pPr>
            <w:r w:rsidRPr="00FC60D3">
              <w:rPr>
                <w:sz w:val="20"/>
                <w:szCs w:val="20"/>
                <w:lang w:eastAsia="en-US"/>
              </w:rPr>
              <w:t>Современные технологии преподавания:</w:t>
            </w:r>
            <w:r w:rsidRPr="00FC60D3">
              <w:rPr>
                <w:b w:val="0"/>
                <w:sz w:val="20"/>
                <w:szCs w:val="20"/>
                <w:lang w:eastAsia="en-US"/>
              </w:rPr>
              <w:t xml:space="preserve"> </w:t>
            </w:r>
            <w:r w:rsidRPr="00FC60D3">
              <w:rPr>
                <w:bCs w:val="0"/>
                <w:sz w:val="20"/>
                <w:szCs w:val="20"/>
                <w:lang w:eastAsia="en-US"/>
              </w:rPr>
              <w:t xml:space="preserve">Инклюзивное обучение </w:t>
            </w:r>
          </w:p>
          <w:p w14:paraId="4D50BAF5" w14:textId="77777777" w:rsidR="00007153" w:rsidRPr="00FC60D3" w:rsidRDefault="00007153">
            <w:pPr>
              <w:pStyle w:val="a9"/>
              <w:spacing w:line="240" w:lineRule="auto"/>
              <w:rPr>
                <w:b w:val="0"/>
                <w:bCs w:val="0"/>
                <w:sz w:val="20"/>
                <w:szCs w:val="20"/>
                <w:lang w:eastAsia="en-US"/>
              </w:rPr>
            </w:pPr>
          </w:p>
        </w:tc>
      </w:tr>
      <w:tr w:rsidR="00007153" w14:paraId="0B15706A" w14:textId="77777777" w:rsidTr="00007153">
        <w:trPr>
          <w:cantSplit/>
          <w:trHeight w:val="846"/>
        </w:trPr>
        <w:tc>
          <w:tcPr>
            <w:tcW w:w="1268" w:type="pct"/>
            <w:tcBorders>
              <w:top w:val="single" w:sz="4" w:space="0" w:color="auto"/>
              <w:left w:val="single" w:sz="4" w:space="0" w:color="auto"/>
              <w:bottom w:val="single" w:sz="4" w:space="0" w:color="auto"/>
              <w:right w:val="single" w:sz="4" w:space="0" w:color="auto"/>
            </w:tcBorders>
            <w:hideMark/>
          </w:tcPr>
          <w:p w14:paraId="6D6D512E"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14:30 – 15:30</w:t>
            </w:r>
          </w:p>
          <w:p w14:paraId="15D0355E" w14:textId="77777777" w:rsidR="00007153" w:rsidRPr="00FC60D3" w:rsidRDefault="00007153" w:rsidP="005E57F9">
            <w:pPr>
              <w:pStyle w:val="21"/>
              <w:numPr>
                <w:ilvl w:val="0"/>
                <w:numId w:val="32"/>
              </w:numPr>
              <w:ind w:left="164" w:hanging="164"/>
              <w:jc w:val="left"/>
              <w:rPr>
                <w:b w:val="0"/>
                <w:sz w:val="20"/>
                <w:szCs w:val="20"/>
                <w:lang w:eastAsia="en-US"/>
              </w:rPr>
            </w:pPr>
            <w:r w:rsidRPr="00FC60D3">
              <w:rPr>
                <w:b w:val="0"/>
                <w:sz w:val="20"/>
                <w:szCs w:val="20"/>
                <w:lang w:eastAsia="en-US"/>
              </w:rPr>
              <w:t>Задание для самостоятельной работы участников, требования к выполненному заданию</w:t>
            </w:r>
          </w:p>
          <w:p w14:paraId="6F9C211A" w14:textId="77777777" w:rsidR="00007153" w:rsidRPr="00FC60D3" w:rsidRDefault="00007153" w:rsidP="005E57F9">
            <w:pPr>
              <w:pStyle w:val="21"/>
              <w:numPr>
                <w:ilvl w:val="0"/>
                <w:numId w:val="32"/>
              </w:numPr>
              <w:ind w:left="164" w:hanging="164"/>
              <w:jc w:val="left"/>
              <w:rPr>
                <w:bCs w:val="0"/>
                <w:sz w:val="20"/>
                <w:szCs w:val="20"/>
                <w:lang w:eastAsia="en-US"/>
              </w:rPr>
            </w:pPr>
            <w:r w:rsidRPr="00FC60D3">
              <w:rPr>
                <w:b w:val="0"/>
                <w:sz w:val="20"/>
                <w:szCs w:val="20"/>
                <w:lang w:eastAsia="en-US"/>
              </w:rPr>
              <w:t xml:space="preserve">Выполнение задания, индивидуальная или групповая работа участников </w:t>
            </w:r>
          </w:p>
        </w:tc>
        <w:tc>
          <w:tcPr>
            <w:tcW w:w="1178" w:type="pct"/>
            <w:tcBorders>
              <w:top w:val="single" w:sz="4" w:space="0" w:color="auto"/>
              <w:left w:val="single" w:sz="4" w:space="0" w:color="auto"/>
              <w:bottom w:val="single" w:sz="4" w:space="0" w:color="auto"/>
              <w:right w:val="single" w:sz="4" w:space="0" w:color="auto"/>
            </w:tcBorders>
            <w:hideMark/>
          </w:tcPr>
          <w:p w14:paraId="53AEC700"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14:30 – 15:30</w:t>
            </w:r>
          </w:p>
          <w:p w14:paraId="73151BD8" w14:textId="77777777" w:rsidR="00007153" w:rsidRPr="00FC60D3" w:rsidRDefault="00007153" w:rsidP="005E57F9">
            <w:pPr>
              <w:pStyle w:val="21"/>
              <w:numPr>
                <w:ilvl w:val="0"/>
                <w:numId w:val="32"/>
              </w:numPr>
              <w:ind w:left="132" w:hanging="180"/>
              <w:jc w:val="left"/>
              <w:rPr>
                <w:b w:val="0"/>
                <w:sz w:val="20"/>
                <w:szCs w:val="20"/>
                <w:lang w:eastAsia="en-US"/>
              </w:rPr>
            </w:pPr>
            <w:r w:rsidRPr="00FC60D3">
              <w:rPr>
                <w:b w:val="0"/>
                <w:sz w:val="20"/>
                <w:szCs w:val="20"/>
                <w:lang w:eastAsia="en-US"/>
              </w:rPr>
              <w:t>Задание для самостоятельной работы участников, требования к выполненному заданию</w:t>
            </w:r>
          </w:p>
          <w:p w14:paraId="0BDA2D4D" w14:textId="77777777" w:rsidR="00007153" w:rsidRPr="00FC60D3" w:rsidRDefault="00007153" w:rsidP="005E57F9">
            <w:pPr>
              <w:pStyle w:val="21"/>
              <w:numPr>
                <w:ilvl w:val="0"/>
                <w:numId w:val="32"/>
              </w:numPr>
              <w:ind w:left="132" w:hanging="180"/>
              <w:jc w:val="left"/>
              <w:rPr>
                <w:bCs w:val="0"/>
                <w:sz w:val="20"/>
                <w:szCs w:val="20"/>
                <w:lang w:eastAsia="en-US"/>
              </w:rPr>
            </w:pPr>
            <w:r w:rsidRPr="00FC60D3">
              <w:rPr>
                <w:b w:val="0"/>
                <w:sz w:val="20"/>
                <w:szCs w:val="20"/>
                <w:lang w:eastAsia="en-US"/>
              </w:rPr>
              <w:t>Выполнение задания, индивидуальная или групповая работа участников</w:t>
            </w:r>
          </w:p>
        </w:tc>
        <w:tc>
          <w:tcPr>
            <w:tcW w:w="1277" w:type="pct"/>
            <w:tcBorders>
              <w:top w:val="single" w:sz="4" w:space="0" w:color="auto"/>
              <w:left w:val="single" w:sz="4" w:space="0" w:color="auto"/>
              <w:bottom w:val="single" w:sz="4" w:space="0" w:color="auto"/>
              <w:right w:val="single" w:sz="4" w:space="0" w:color="auto"/>
            </w:tcBorders>
            <w:hideMark/>
          </w:tcPr>
          <w:p w14:paraId="4C0891F4"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14:30 – 15:30</w:t>
            </w:r>
          </w:p>
          <w:p w14:paraId="7FD41335" w14:textId="77777777" w:rsidR="00007153" w:rsidRPr="00FC60D3" w:rsidRDefault="00007153" w:rsidP="00007153">
            <w:pPr>
              <w:pStyle w:val="21"/>
              <w:numPr>
                <w:ilvl w:val="0"/>
                <w:numId w:val="32"/>
              </w:numPr>
              <w:ind w:left="178" w:hanging="226"/>
              <w:jc w:val="left"/>
              <w:rPr>
                <w:b w:val="0"/>
                <w:sz w:val="20"/>
                <w:szCs w:val="20"/>
                <w:lang w:eastAsia="en-US"/>
              </w:rPr>
            </w:pPr>
            <w:r w:rsidRPr="00FC60D3">
              <w:rPr>
                <w:b w:val="0"/>
                <w:sz w:val="20"/>
                <w:szCs w:val="20"/>
                <w:lang w:eastAsia="en-US"/>
              </w:rPr>
              <w:t>Задание для самостоятельной работы участников, требования к выполненному заданию</w:t>
            </w:r>
          </w:p>
          <w:p w14:paraId="05F1C2BB" w14:textId="77777777" w:rsidR="00007153" w:rsidRPr="00FC60D3" w:rsidRDefault="00007153" w:rsidP="00007153">
            <w:pPr>
              <w:pStyle w:val="a9"/>
              <w:numPr>
                <w:ilvl w:val="0"/>
                <w:numId w:val="32"/>
              </w:numPr>
              <w:spacing w:line="240" w:lineRule="auto"/>
              <w:ind w:left="178" w:hanging="226"/>
              <w:jc w:val="left"/>
              <w:rPr>
                <w:bCs w:val="0"/>
                <w:sz w:val="20"/>
                <w:szCs w:val="20"/>
                <w:lang w:eastAsia="en-US"/>
              </w:rPr>
            </w:pPr>
            <w:r w:rsidRPr="00FC60D3">
              <w:rPr>
                <w:b w:val="0"/>
                <w:sz w:val="20"/>
                <w:szCs w:val="20"/>
                <w:lang w:eastAsia="en-US"/>
              </w:rPr>
              <w:t>Выполнение задания, индивидуальная или групповая работа участников</w:t>
            </w:r>
          </w:p>
        </w:tc>
        <w:tc>
          <w:tcPr>
            <w:tcW w:w="1276" w:type="pct"/>
            <w:tcBorders>
              <w:top w:val="single" w:sz="4" w:space="0" w:color="auto"/>
              <w:left w:val="single" w:sz="4" w:space="0" w:color="auto"/>
              <w:bottom w:val="single" w:sz="4" w:space="0" w:color="auto"/>
              <w:right w:val="single" w:sz="4" w:space="0" w:color="auto"/>
            </w:tcBorders>
            <w:hideMark/>
          </w:tcPr>
          <w:p w14:paraId="26C837C2"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14:30 – 15:30</w:t>
            </w:r>
          </w:p>
          <w:p w14:paraId="6A0FCD50" w14:textId="77777777" w:rsidR="00007153" w:rsidRPr="00FC60D3" w:rsidRDefault="00007153" w:rsidP="00007153">
            <w:pPr>
              <w:pStyle w:val="21"/>
              <w:numPr>
                <w:ilvl w:val="0"/>
                <w:numId w:val="32"/>
              </w:numPr>
              <w:ind w:left="178" w:hanging="226"/>
              <w:jc w:val="left"/>
              <w:rPr>
                <w:b w:val="0"/>
                <w:sz w:val="20"/>
                <w:szCs w:val="20"/>
                <w:lang w:eastAsia="en-US"/>
              </w:rPr>
            </w:pPr>
            <w:r w:rsidRPr="00FC60D3">
              <w:rPr>
                <w:b w:val="0"/>
                <w:sz w:val="20"/>
                <w:szCs w:val="20"/>
                <w:lang w:eastAsia="en-US"/>
              </w:rPr>
              <w:t>Задание для самостоятельной работы участников, требования к выполненному заданию</w:t>
            </w:r>
          </w:p>
          <w:p w14:paraId="7B446CF8" w14:textId="77777777" w:rsidR="00007153" w:rsidRPr="00FC60D3" w:rsidRDefault="00007153" w:rsidP="00007153">
            <w:pPr>
              <w:pStyle w:val="a9"/>
              <w:numPr>
                <w:ilvl w:val="0"/>
                <w:numId w:val="32"/>
              </w:numPr>
              <w:spacing w:line="240" w:lineRule="auto"/>
              <w:ind w:left="178" w:hanging="226"/>
              <w:jc w:val="left"/>
              <w:rPr>
                <w:bCs w:val="0"/>
                <w:sz w:val="20"/>
                <w:szCs w:val="20"/>
                <w:lang w:eastAsia="en-US"/>
              </w:rPr>
            </w:pPr>
            <w:r w:rsidRPr="00FC60D3">
              <w:rPr>
                <w:b w:val="0"/>
                <w:sz w:val="20"/>
                <w:szCs w:val="20"/>
                <w:lang w:eastAsia="en-US"/>
              </w:rPr>
              <w:t>Выполнение задания, индивидуальная или групповая работа участников</w:t>
            </w:r>
          </w:p>
        </w:tc>
      </w:tr>
      <w:tr w:rsidR="00007153" w14:paraId="7035078F" w14:textId="77777777" w:rsidTr="00C175EA">
        <w:trPr>
          <w:cantSplit/>
          <w:trHeight w:val="326"/>
        </w:trPr>
        <w:tc>
          <w:tcPr>
            <w:tcW w:w="1268" w:type="pct"/>
            <w:tcBorders>
              <w:top w:val="single" w:sz="4" w:space="0" w:color="auto"/>
              <w:left w:val="single" w:sz="4" w:space="0" w:color="auto"/>
              <w:bottom w:val="single" w:sz="4" w:space="0" w:color="auto"/>
              <w:right w:val="single" w:sz="4" w:space="0" w:color="auto"/>
            </w:tcBorders>
            <w:hideMark/>
          </w:tcPr>
          <w:p w14:paraId="508651F9"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15:30-16:00</w:t>
            </w:r>
          </w:p>
          <w:p w14:paraId="4C039187"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Кофе-брейк</w:t>
            </w:r>
          </w:p>
        </w:tc>
        <w:tc>
          <w:tcPr>
            <w:tcW w:w="1178" w:type="pct"/>
            <w:tcBorders>
              <w:top w:val="single" w:sz="4" w:space="0" w:color="auto"/>
              <w:left w:val="single" w:sz="4" w:space="0" w:color="auto"/>
              <w:bottom w:val="single" w:sz="4" w:space="0" w:color="auto"/>
              <w:right w:val="single" w:sz="4" w:space="0" w:color="auto"/>
            </w:tcBorders>
            <w:hideMark/>
          </w:tcPr>
          <w:p w14:paraId="3FF2BA3D"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15:30-16:00</w:t>
            </w:r>
          </w:p>
          <w:p w14:paraId="5DDF99F7"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Кофе-брейк</w:t>
            </w:r>
          </w:p>
        </w:tc>
        <w:tc>
          <w:tcPr>
            <w:tcW w:w="1277" w:type="pct"/>
            <w:tcBorders>
              <w:top w:val="single" w:sz="4" w:space="0" w:color="auto"/>
              <w:left w:val="single" w:sz="4" w:space="0" w:color="auto"/>
              <w:bottom w:val="single" w:sz="4" w:space="0" w:color="auto"/>
              <w:right w:val="single" w:sz="4" w:space="0" w:color="auto"/>
            </w:tcBorders>
            <w:hideMark/>
          </w:tcPr>
          <w:p w14:paraId="66227078"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15:30-16:00</w:t>
            </w:r>
          </w:p>
          <w:p w14:paraId="5241A055"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Кофе-брейк</w:t>
            </w:r>
          </w:p>
        </w:tc>
        <w:tc>
          <w:tcPr>
            <w:tcW w:w="1276" w:type="pct"/>
            <w:tcBorders>
              <w:top w:val="single" w:sz="4" w:space="0" w:color="auto"/>
              <w:left w:val="single" w:sz="4" w:space="0" w:color="auto"/>
              <w:bottom w:val="single" w:sz="4" w:space="0" w:color="auto"/>
              <w:right w:val="single" w:sz="4" w:space="0" w:color="auto"/>
            </w:tcBorders>
            <w:hideMark/>
          </w:tcPr>
          <w:p w14:paraId="3AB0B692"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Перерыв 15:30-16:00</w:t>
            </w:r>
          </w:p>
          <w:p w14:paraId="2858C2C7" w14:textId="77777777" w:rsidR="00007153" w:rsidRPr="00FC60D3" w:rsidRDefault="00007153">
            <w:pPr>
              <w:pStyle w:val="a9"/>
              <w:spacing w:line="240" w:lineRule="auto"/>
              <w:rPr>
                <w:bCs w:val="0"/>
                <w:i/>
                <w:sz w:val="20"/>
                <w:szCs w:val="20"/>
                <w:lang w:eastAsia="en-US"/>
              </w:rPr>
            </w:pPr>
            <w:r w:rsidRPr="00FC60D3">
              <w:rPr>
                <w:bCs w:val="0"/>
                <w:i/>
                <w:sz w:val="20"/>
                <w:szCs w:val="20"/>
                <w:lang w:eastAsia="en-US"/>
              </w:rPr>
              <w:t>Кофе-брейк</w:t>
            </w:r>
          </w:p>
        </w:tc>
      </w:tr>
      <w:tr w:rsidR="00007153" w14:paraId="6434903C" w14:textId="77777777" w:rsidTr="0006067C">
        <w:trPr>
          <w:cantSplit/>
          <w:trHeight w:val="1832"/>
        </w:trPr>
        <w:tc>
          <w:tcPr>
            <w:tcW w:w="1268" w:type="pct"/>
            <w:tcBorders>
              <w:top w:val="single" w:sz="4" w:space="0" w:color="auto"/>
              <w:left w:val="single" w:sz="4" w:space="0" w:color="auto"/>
              <w:bottom w:val="single" w:sz="4" w:space="0" w:color="auto"/>
              <w:right w:val="single" w:sz="4" w:space="0" w:color="auto"/>
            </w:tcBorders>
          </w:tcPr>
          <w:p w14:paraId="3D6FECCA" w14:textId="77777777" w:rsidR="00007153" w:rsidRPr="00FC60D3" w:rsidRDefault="00007153">
            <w:pPr>
              <w:pStyle w:val="21"/>
              <w:rPr>
                <w:b w:val="0"/>
                <w:bCs w:val="0"/>
                <w:sz w:val="20"/>
                <w:szCs w:val="20"/>
                <w:lang w:eastAsia="en-US"/>
              </w:rPr>
            </w:pPr>
            <w:r w:rsidRPr="00FC60D3">
              <w:rPr>
                <w:b w:val="0"/>
                <w:bCs w:val="0"/>
                <w:sz w:val="20"/>
                <w:szCs w:val="20"/>
                <w:lang w:eastAsia="en-US"/>
              </w:rPr>
              <w:t>16:00 – 16:30</w:t>
            </w:r>
          </w:p>
          <w:p w14:paraId="09DBD455"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Практика</w:t>
            </w:r>
          </w:p>
          <w:p w14:paraId="516D7747" w14:textId="77777777" w:rsidR="00007153" w:rsidRPr="00FC60D3" w:rsidRDefault="00007153" w:rsidP="005E57F9">
            <w:pPr>
              <w:pStyle w:val="a9"/>
              <w:numPr>
                <w:ilvl w:val="0"/>
                <w:numId w:val="30"/>
              </w:numPr>
              <w:spacing w:line="240" w:lineRule="auto"/>
              <w:ind w:left="164" w:hanging="142"/>
              <w:jc w:val="left"/>
              <w:rPr>
                <w:b w:val="0"/>
                <w:sz w:val="20"/>
                <w:szCs w:val="20"/>
                <w:lang w:eastAsia="en-US"/>
              </w:rPr>
            </w:pPr>
            <w:r w:rsidRPr="00FC60D3">
              <w:rPr>
                <w:b w:val="0"/>
                <w:sz w:val="20"/>
                <w:szCs w:val="20"/>
                <w:lang w:eastAsia="en-US"/>
              </w:rPr>
              <w:t xml:space="preserve">Презентация самостоятельной работы участников </w:t>
            </w:r>
          </w:p>
          <w:p w14:paraId="6F85B3AF" w14:textId="10A3BE8D" w:rsidR="00007153" w:rsidRPr="00FC60D3" w:rsidRDefault="00007153" w:rsidP="005E57F9">
            <w:pPr>
              <w:pStyle w:val="a9"/>
              <w:numPr>
                <w:ilvl w:val="0"/>
                <w:numId w:val="30"/>
              </w:numPr>
              <w:spacing w:line="240" w:lineRule="auto"/>
              <w:ind w:left="164" w:hanging="142"/>
              <w:jc w:val="left"/>
              <w:rPr>
                <w:b w:val="0"/>
                <w:sz w:val="20"/>
                <w:szCs w:val="20"/>
                <w:lang w:eastAsia="en-US"/>
              </w:rPr>
            </w:pPr>
            <w:r w:rsidRPr="00FC60D3">
              <w:rPr>
                <w:b w:val="0"/>
                <w:sz w:val="20"/>
                <w:szCs w:val="20"/>
                <w:lang w:eastAsia="en-US"/>
              </w:rPr>
              <w:t>Дискуссия</w:t>
            </w:r>
          </w:p>
          <w:p w14:paraId="774B390E" w14:textId="77777777" w:rsidR="00007153" w:rsidRPr="00FC60D3" w:rsidRDefault="00007153" w:rsidP="005E57F9">
            <w:pPr>
              <w:pStyle w:val="a9"/>
              <w:numPr>
                <w:ilvl w:val="0"/>
                <w:numId w:val="30"/>
              </w:numPr>
              <w:spacing w:line="240" w:lineRule="auto"/>
              <w:ind w:left="164" w:hanging="142"/>
              <w:jc w:val="left"/>
              <w:rPr>
                <w:b w:val="0"/>
                <w:sz w:val="20"/>
                <w:szCs w:val="20"/>
                <w:lang w:eastAsia="en-US"/>
              </w:rPr>
            </w:pPr>
            <w:r w:rsidRPr="00FC60D3">
              <w:rPr>
                <w:b w:val="0"/>
                <w:sz w:val="20"/>
                <w:szCs w:val="20"/>
                <w:lang w:eastAsia="en-US"/>
              </w:rPr>
              <w:t>Анализ самостоятельной работы участников</w:t>
            </w:r>
          </w:p>
          <w:p w14:paraId="1BD8D14A" w14:textId="77777777" w:rsidR="00007153" w:rsidRPr="00FC60D3" w:rsidRDefault="00007153">
            <w:pPr>
              <w:pStyle w:val="21"/>
              <w:ind w:left="780"/>
              <w:jc w:val="left"/>
              <w:rPr>
                <w:b w:val="0"/>
                <w:bCs w:val="0"/>
                <w:sz w:val="20"/>
                <w:szCs w:val="20"/>
                <w:lang w:eastAsia="en-US"/>
              </w:rPr>
            </w:pPr>
          </w:p>
        </w:tc>
        <w:tc>
          <w:tcPr>
            <w:tcW w:w="1178" w:type="pct"/>
            <w:tcBorders>
              <w:top w:val="single" w:sz="4" w:space="0" w:color="auto"/>
              <w:left w:val="single" w:sz="4" w:space="0" w:color="auto"/>
              <w:bottom w:val="single" w:sz="4" w:space="0" w:color="auto"/>
              <w:right w:val="single" w:sz="4" w:space="0" w:color="auto"/>
            </w:tcBorders>
          </w:tcPr>
          <w:p w14:paraId="67E1B974" w14:textId="77777777" w:rsidR="00007153" w:rsidRPr="00FC60D3" w:rsidRDefault="00007153">
            <w:pPr>
              <w:pStyle w:val="21"/>
              <w:rPr>
                <w:b w:val="0"/>
                <w:bCs w:val="0"/>
                <w:sz w:val="20"/>
                <w:szCs w:val="20"/>
                <w:lang w:eastAsia="en-US"/>
              </w:rPr>
            </w:pPr>
            <w:r w:rsidRPr="00FC60D3">
              <w:rPr>
                <w:b w:val="0"/>
                <w:bCs w:val="0"/>
                <w:sz w:val="20"/>
                <w:szCs w:val="20"/>
                <w:lang w:eastAsia="en-US"/>
              </w:rPr>
              <w:t>16:00 – 16:30</w:t>
            </w:r>
          </w:p>
          <w:p w14:paraId="59949279"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Опытные сессии</w:t>
            </w:r>
          </w:p>
          <w:p w14:paraId="33C4050C" w14:textId="77777777" w:rsidR="00007153" w:rsidRPr="00FC60D3" w:rsidRDefault="00007153" w:rsidP="005E57F9">
            <w:pPr>
              <w:pStyle w:val="21"/>
              <w:numPr>
                <w:ilvl w:val="0"/>
                <w:numId w:val="30"/>
              </w:numPr>
              <w:ind w:left="132" w:hanging="142"/>
              <w:jc w:val="left"/>
              <w:rPr>
                <w:b w:val="0"/>
                <w:sz w:val="20"/>
                <w:szCs w:val="20"/>
                <w:lang w:eastAsia="en-US"/>
              </w:rPr>
            </w:pPr>
            <w:r w:rsidRPr="00FC60D3">
              <w:rPr>
                <w:b w:val="0"/>
                <w:sz w:val="20"/>
                <w:szCs w:val="20"/>
                <w:lang w:eastAsia="en-US"/>
              </w:rPr>
              <w:t xml:space="preserve">Презентация самостоятельной работы участников </w:t>
            </w:r>
          </w:p>
          <w:p w14:paraId="02027614" w14:textId="74D1F346" w:rsidR="00007153" w:rsidRPr="00FC60D3" w:rsidRDefault="00007153" w:rsidP="005E57F9">
            <w:pPr>
              <w:pStyle w:val="21"/>
              <w:numPr>
                <w:ilvl w:val="0"/>
                <w:numId w:val="30"/>
              </w:numPr>
              <w:ind w:left="132" w:hanging="142"/>
              <w:jc w:val="left"/>
              <w:rPr>
                <w:b w:val="0"/>
                <w:sz w:val="20"/>
                <w:szCs w:val="20"/>
                <w:lang w:eastAsia="en-US"/>
              </w:rPr>
            </w:pPr>
            <w:r w:rsidRPr="00FC60D3">
              <w:rPr>
                <w:b w:val="0"/>
                <w:sz w:val="20"/>
                <w:szCs w:val="20"/>
                <w:lang w:eastAsia="en-US"/>
              </w:rPr>
              <w:t>Дискуссия</w:t>
            </w:r>
          </w:p>
          <w:p w14:paraId="33789324" w14:textId="77777777" w:rsidR="00007153" w:rsidRPr="00FC60D3" w:rsidRDefault="00007153" w:rsidP="005E57F9">
            <w:pPr>
              <w:pStyle w:val="21"/>
              <w:numPr>
                <w:ilvl w:val="0"/>
                <w:numId w:val="30"/>
              </w:numPr>
              <w:ind w:left="132" w:hanging="142"/>
              <w:jc w:val="left"/>
              <w:rPr>
                <w:b w:val="0"/>
                <w:sz w:val="20"/>
                <w:szCs w:val="20"/>
                <w:lang w:eastAsia="en-US"/>
              </w:rPr>
            </w:pPr>
            <w:r w:rsidRPr="00FC60D3">
              <w:rPr>
                <w:b w:val="0"/>
                <w:sz w:val="20"/>
                <w:szCs w:val="20"/>
                <w:lang w:eastAsia="en-US"/>
              </w:rPr>
              <w:t xml:space="preserve">Анализ самостоятельной работы участников. </w:t>
            </w:r>
          </w:p>
          <w:p w14:paraId="3EE9CB8F" w14:textId="684017BE" w:rsidR="00007153" w:rsidRPr="00FC60D3" w:rsidRDefault="00007153" w:rsidP="005E57F9">
            <w:pPr>
              <w:pStyle w:val="21"/>
              <w:numPr>
                <w:ilvl w:val="0"/>
                <w:numId w:val="30"/>
              </w:numPr>
              <w:ind w:left="132" w:hanging="142"/>
              <w:jc w:val="left"/>
              <w:rPr>
                <w:bCs w:val="0"/>
                <w:sz w:val="20"/>
                <w:szCs w:val="20"/>
                <w:lang w:eastAsia="en-US"/>
              </w:rPr>
            </w:pPr>
            <w:r w:rsidRPr="00FC60D3">
              <w:rPr>
                <w:b w:val="0"/>
                <w:sz w:val="20"/>
                <w:szCs w:val="20"/>
                <w:lang w:eastAsia="en-US"/>
              </w:rPr>
              <w:t>Методические рекомендации</w:t>
            </w:r>
          </w:p>
        </w:tc>
        <w:tc>
          <w:tcPr>
            <w:tcW w:w="1277" w:type="pct"/>
            <w:tcBorders>
              <w:top w:val="single" w:sz="4" w:space="0" w:color="auto"/>
              <w:left w:val="single" w:sz="4" w:space="0" w:color="auto"/>
              <w:bottom w:val="single" w:sz="4" w:space="0" w:color="auto"/>
              <w:right w:val="single" w:sz="4" w:space="0" w:color="auto"/>
            </w:tcBorders>
          </w:tcPr>
          <w:p w14:paraId="2A32FE19" w14:textId="77777777" w:rsidR="00007153" w:rsidRPr="00FC60D3" w:rsidRDefault="00007153">
            <w:pPr>
              <w:pStyle w:val="21"/>
              <w:rPr>
                <w:b w:val="0"/>
                <w:bCs w:val="0"/>
                <w:sz w:val="20"/>
                <w:szCs w:val="20"/>
                <w:lang w:eastAsia="en-US"/>
              </w:rPr>
            </w:pPr>
            <w:r w:rsidRPr="00FC60D3">
              <w:rPr>
                <w:b w:val="0"/>
                <w:bCs w:val="0"/>
                <w:sz w:val="20"/>
                <w:szCs w:val="20"/>
                <w:lang w:eastAsia="en-US"/>
              </w:rPr>
              <w:t>16:00 – 16:30</w:t>
            </w:r>
          </w:p>
          <w:p w14:paraId="014AD410"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Опытные сессии</w:t>
            </w:r>
          </w:p>
          <w:p w14:paraId="2EB60829" w14:textId="11BAF4AE" w:rsidR="00007153" w:rsidRPr="00FC60D3" w:rsidRDefault="00007153" w:rsidP="005E57F9">
            <w:pPr>
              <w:pStyle w:val="21"/>
              <w:numPr>
                <w:ilvl w:val="0"/>
                <w:numId w:val="30"/>
              </w:numPr>
              <w:ind w:left="132" w:hanging="142"/>
              <w:jc w:val="left"/>
              <w:rPr>
                <w:b w:val="0"/>
                <w:sz w:val="20"/>
                <w:szCs w:val="20"/>
                <w:lang w:eastAsia="en-US"/>
              </w:rPr>
            </w:pPr>
            <w:r w:rsidRPr="00FC60D3">
              <w:rPr>
                <w:b w:val="0"/>
                <w:sz w:val="20"/>
                <w:szCs w:val="20"/>
                <w:lang w:eastAsia="en-US"/>
              </w:rPr>
              <w:t xml:space="preserve">Презентация самостоятельной работы участников </w:t>
            </w:r>
          </w:p>
          <w:p w14:paraId="1863D607" w14:textId="4C4977E0" w:rsidR="00007153" w:rsidRPr="00FC60D3" w:rsidRDefault="00007153" w:rsidP="005E57F9">
            <w:pPr>
              <w:pStyle w:val="21"/>
              <w:numPr>
                <w:ilvl w:val="0"/>
                <w:numId w:val="30"/>
              </w:numPr>
              <w:ind w:left="132" w:hanging="142"/>
              <w:jc w:val="left"/>
              <w:rPr>
                <w:b w:val="0"/>
                <w:sz w:val="20"/>
                <w:szCs w:val="20"/>
                <w:lang w:eastAsia="en-US"/>
              </w:rPr>
            </w:pPr>
            <w:r w:rsidRPr="00FC60D3">
              <w:rPr>
                <w:b w:val="0"/>
                <w:sz w:val="20"/>
                <w:szCs w:val="20"/>
                <w:lang w:eastAsia="en-US"/>
              </w:rPr>
              <w:t>Дискуссия</w:t>
            </w:r>
          </w:p>
          <w:p w14:paraId="4916944F" w14:textId="39889CD9" w:rsidR="00007153" w:rsidRPr="00FC60D3" w:rsidRDefault="00007153" w:rsidP="005E57F9">
            <w:pPr>
              <w:pStyle w:val="21"/>
              <w:numPr>
                <w:ilvl w:val="0"/>
                <w:numId w:val="30"/>
              </w:numPr>
              <w:ind w:left="132" w:hanging="142"/>
              <w:jc w:val="left"/>
              <w:rPr>
                <w:b w:val="0"/>
                <w:sz w:val="20"/>
                <w:szCs w:val="20"/>
                <w:lang w:eastAsia="en-US"/>
              </w:rPr>
            </w:pPr>
            <w:r w:rsidRPr="00FC60D3">
              <w:rPr>
                <w:b w:val="0"/>
                <w:sz w:val="20"/>
                <w:szCs w:val="20"/>
                <w:lang w:eastAsia="en-US"/>
              </w:rPr>
              <w:t xml:space="preserve">Анализ самостоятельной работы участников. </w:t>
            </w:r>
          </w:p>
          <w:p w14:paraId="02448105" w14:textId="48F60DD1" w:rsidR="00007153" w:rsidRPr="00FC60D3" w:rsidRDefault="00007153" w:rsidP="005E57F9">
            <w:pPr>
              <w:pStyle w:val="21"/>
              <w:numPr>
                <w:ilvl w:val="0"/>
                <w:numId w:val="30"/>
              </w:numPr>
              <w:ind w:left="132" w:hanging="142"/>
              <w:jc w:val="left"/>
              <w:rPr>
                <w:b w:val="0"/>
                <w:bCs w:val="0"/>
                <w:sz w:val="20"/>
                <w:szCs w:val="20"/>
                <w:lang w:eastAsia="en-US"/>
              </w:rPr>
            </w:pPr>
            <w:r w:rsidRPr="00FC60D3">
              <w:rPr>
                <w:b w:val="0"/>
                <w:sz w:val="20"/>
                <w:szCs w:val="20"/>
                <w:lang w:eastAsia="en-US"/>
              </w:rPr>
              <w:t xml:space="preserve">Методические рекомендации </w:t>
            </w:r>
          </w:p>
        </w:tc>
        <w:tc>
          <w:tcPr>
            <w:tcW w:w="1276" w:type="pct"/>
            <w:tcBorders>
              <w:top w:val="single" w:sz="4" w:space="0" w:color="auto"/>
              <w:left w:val="single" w:sz="4" w:space="0" w:color="auto"/>
              <w:bottom w:val="single" w:sz="4" w:space="0" w:color="auto"/>
              <w:right w:val="single" w:sz="4" w:space="0" w:color="auto"/>
            </w:tcBorders>
          </w:tcPr>
          <w:p w14:paraId="19163E3D" w14:textId="77777777" w:rsidR="00007153" w:rsidRPr="00FC60D3" w:rsidRDefault="00007153">
            <w:pPr>
              <w:pStyle w:val="21"/>
              <w:rPr>
                <w:b w:val="0"/>
                <w:bCs w:val="0"/>
                <w:sz w:val="20"/>
                <w:szCs w:val="20"/>
                <w:lang w:eastAsia="en-US"/>
              </w:rPr>
            </w:pPr>
            <w:r w:rsidRPr="00FC60D3">
              <w:rPr>
                <w:b w:val="0"/>
                <w:bCs w:val="0"/>
                <w:sz w:val="20"/>
                <w:szCs w:val="20"/>
                <w:lang w:eastAsia="en-US"/>
              </w:rPr>
              <w:t>16:00 – 16:30</w:t>
            </w:r>
          </w:p>
          <w:p w14:paraId="055E5E17" w14:textId="77777777" w:rsidR="00007153" w:rsidRPr="00FC60D3" w:rsidRDefault="00007153">
            <w:pPr>
              <w:pStyle w:val="a9"/>
              <w:spacing w:line="240" w:lineRule="auto"/>
              <w:rPr>
                <w:b w:val="0"/>
                <w:bCs w:val="0"/>
                <w:sz w:val="20"/>
                <w:szCs w:val="20"/>
                <w:lang w:eastAsia="en-US"/>
              </w:rPr>
            </w:pPr>
            <w:r w:rsidRPr="00FC60D3">
              <w:rPr>
                <w:b w:val="0"/>
                <w:bCs w:val="0"/>
                <w:sz w:val="20"/>
                <w:szCs w:val="20"/>
                <w:lang w:eastAsia="en-US"/>
              </w:rPr>
              <w:t>Лекция</w:t>
            </w:r>
          </w:p>
          <w:p w14:paraId="104C5E1E" w14:textId="77777777" w:rsidR="00007153" w:rsidRPr="00FC60D3" w:rsidRDefault="00007153">
            <w:pPr>
              <w:pStyle w:val="a9"/>
              <w:spacing w:line="240" w:lineRule="auto"/>
              <w:jc w:val="left"/>
              <w:rPr>
                <w:bCs w:val="0"/>
                <w:sz w:val="20"/>
                <w:szCs w:val="20"/>
                <w:lang w:eastAsia="en-US"/>
              </w:rPr>
            </w:pPr>
            <w:r w:rsidRPr="00FC60D3">
              <w:rPr>
                <w:bCs w:val="0"/>
                <w:sz w:val="20"/>
                <w:szCs w:val="20"/>
                <w:lang w:eastAsia="en-US"/>
              </w:rPr>
              <w:t xml:space="preserve">Оценка эффективности тренинга  </w:t>
            </w:r>
          </w:p>
          <w:p w14:paraId="5CC35C7E" w14:textId="77777777" w:rsidR="00007153" w:rsidRPr="00FC60D3" w:rsidRDefault="00007153">
            <w:pPr>
              <w:pStyle w:val="a9"/>
              <w:spacing w:line="240" w:lineRule="auto"/>
              <w:rPr>
                <w:bCs w:val="0"/>
                <w:sz w:val="20"/>
                <w:szCs w:val="20"/>
                <w:lang w:eastAsia="en-US"/>
              </w:rPr>
            </w:pPr>
            <w:r w:rsidRPr="00FC60D3">
              <w:rPr>
                <w:bCs w:val="0"/>
                <w:sz w:val="20"/>
                <w:szCs w:val="20"/>
                <w:lang w:eastAsia="en-US"/>
              </w:rPr>
              <w:t xml:space="preserve">Подведение итогов </w:t>
            </w:r>
          </w:p>
          <w:p w14:paraId="4DC0456F" w14:textId="77777777" w:rsidR="00007153" w:rsidRPr="00FC60D3" w:rsidRDefault="00007153">
            <w:pPr>
              <w:pStyle w:val="a9"/>
              <w:spacing w:line="240" w:lineRule="auto"/>
              <w:jc w:val="left"/>
              <w:rPr>
                <w:b w:val="0"/>
                <w:bCs w:val="0"/>
                <w:sz w:val="20"/>
                <w:szCs w:val="20"/>
                <w:lang w:eastAsia="en-US"/>
              </w:rPr>
            </w:pPr>
          </w:p>
        </w:tc>
      </w:tr>
      <w:tr w:rsidR="00007153" w14:paraId="0B1FA519" w14:textId="77777777" w:rsidTr="0006067C">
        <w:trPr>
          <w:cantSplit/>
          <w:trHeight w:val="703"/>
        </w:trPr>
        <w:tc>
          <w:tcPr>
            <w:tcW w:w="1268" w:type="pct"/>
            <w:tcBorders>
              <w:top w:val="single" w:sz="4" w:space="0" w:color="auto"/>
              <w:left w:val="single" w:sz="4" w:space="0" w:color="auto"/>
              <w:bottom w:val="single" w:sz="4" w:space="0" w:color="auto"/>
              <w:right w:val="single" w:sz="4" w:space="0" w:color="auto"/>
            </w:tcBorders>
            <w:hideMark/>
          </w:tcPr>
          <w:p w14:paraId="4F8E30A0" w14:textId="77777777" w:rsidR="00007153" w:rsidRPr="00FC60D3" w:rsidRDefault="00007153">
            <w:pPr>
              <w:pStyle w:val="21"/>
              <w:rPr>
                <w:b w:val="0"/>
                <w:bCs w:val="0"/>
                <w:sz w:val="20"/>
                <w:szCs w:val="20"/>
                <w:lang w:eastAsia="en-US"/>
              </w:rPr>
            </w:pPr>
            <w:r w:rsidRPr="00FC60D3">
              <w:rPr>
                <w:b w:val="0"/>
                <w:bCs w:val="0"/>
                <w:sz w:val="20"/>
                <w:szCs w:val="20"/>
                <w:lang w:eastAsia="en-US"/>
              </w:rPr>
              <w:t>16:30 – 17:00</w:t>
            </w:r>
          </w:p>
          <w:p w14:paraId="1CEC5A5F" w14:textId="77777777" w:rsidR="00007153" w:rsidRPr="00FC60D3" w:rsidRDefault="00007153">
            <w:pPr>
              <w:pStyle w:val="21"/>
              <w:rPr>
                <w:b w:val="0"/>
                <w:sz w:val="20"/>
                <w:szCs w:val="20"/>
                <w:lang w:eastAsia="en-US"/>
              </w:rPr>
            </w:pPr>
            <w:r w:rsidRPr="00FC60D3">
              <w:rPr>
                <w:b w:val="0"/>
                <w:sz w:val="20"/>
                <w:szCs w:val="20"/>
                <w:lang w:eastAsia="en-US"/>
              </w:rPr>
              <w:t xml:space="preserve">Закрепление материала. </w:t>
            </w:r>
          </w:p>
          <w:p w14:paraId="3253A5BC" w14:textId="77777777" w:rsidR="00007153" w:rsidRPr="00FC60D3" w:rsidRDefault="00007153">
            <w:pPr>
              <w:pStyle w:val="21"/>
              <w:rPr>
                <w:b w:val="0"/>
                <w:bCs w:val="0"/>
                <w:sz w:val="20"/>
                <w:szCs w:val="20"/>
                <w:lang w:eastAsia="en-US"/>
              </w:rPr>
            </w:pPr>
            <w:r w:rsidRPr="00FC60D3">
              <w:rPr>
                <w:b w:val="0"/>
                <w:sz w:val="20"/>
                <w:szCs w:val="20"/>
                <w:lang w:eastAsia="en-US"/>
              </w:rPr>
              <w:t>«Работа над ошибками»</w:t>
            </w:r>
          </w:p>
        </w:tc>
        <w:tc>
          <w:tcPr>
            <w:tcW w:w="1178" w:type="pct"/>
            <w:tcBorders>
              <w:top w:val="single" w:sz="4" w:space="0" w:color="auto"/>
              <w:left w:val="single" w:sz="4" w:space="0" w:color="auto"/>
              <w:bottom w:val="single" w:sz="4" w:space="0" w:color="auto"/>
              <w:right w:val="single" w:sz="4" w:space="0" w:color="auto"/>
            </w:tcBorders>
            <w:hideMark/>
          </w:tcPr>
          <w:p w14:paraId="4E09F21D" w14:textId="77777777" w:rsidR="00007153" w:rsidRPr="00FC60D3" w:rsidRDefault="00007153">
            <w:pPr>
              <w:pStyle w:val="21"/>
              <w:rPr>
                <w:b w:val="0"/>
                <w:bCs w:val="0"/>
                <w:sz w:val="20"/>
                <w:szCs w:val="20"/>
                <w:lang w:eastAsia="en-US"/>
              </w:rPr>
            </w:pPr>
            <w:r w:rsidRPr="00FC60D3">
              <w:rPr>
                <w:b w:val="0"/>
                <w:bCs w:val="0"/>
                <w:sz w:val="20"/>
                <w:szCs w:val="20"/>
                <w:lang w:eastAsia="en-US"/>
              </w:rPr>
              <w:t>16:30 – 17:00</w:t>
            </w:r>
          </w:p>
          <w:p w14:paraId="6E9A340D" w14:textId="77777777" w:rsidR="00007153" w:rsidRPr="00FC60D3" w:rsidRDefault="00007153">
            <w:pPr>
              <w:pStyle w:val="21"/>
              <w:rPr>
                <w:b w:val="0"/>
                <w:sz w:val="20"/>
                <w:szCs w:val="20"/>
                <w:lang w:eastAsia="en-US"/>
              </w:rPr>
            </w:pPr>
            <w:r w:rsidRPr="00FC60D3">
              <w:rPr>
                <w:b w:val="0"/>
                <w:sz w:val="20"/>
                <w:szCs w:val="20"/>
                <w:lang w:eastAsia="en-US"/>
              </w:rPr>
              <w:t xml:space="preserve">Закрепление материала. </w:t>
            </w:r>
          </w:p>
          <w:p w14:paraId="2CCBB7AE" w14:textId="77777777" w:rsidR="00007153" w:rsidRPr="00FC60D3" w:rsidRDefault="00007153">
            <w:pPr>
              <w:pStyle w:val="21"/>
              <w:rPr>
                <w:b w:val="0"/>
                <w:bCs w:val="0"/>
                <w:sz w:val="20"/>
                <w:szCs w:val="20"/>
                <w:lang w:eastAsia="en-US"/>
              </w:rPr>
            </w:pPr>
            <w:r w:rsidRPr="00FC60D3">
              <w:rPr>
                <w:b w:val="0"/>
                <w:sz w:val="20"/>
                <w:szCs w:val="20"/>
                <w:lang w:eastAsia="en-US"/>
              </w:rPr>
              <w:t>«Работа над ошибками»</w:t>
            </w:r>
          </w:p>
        </w:tc>
        <w:tc>
          <w:tcPr>
            <w:tcW w:w="1277" w:type="pct"/>
            <w:tcBorders>
              <w:top w:val="single" w:sz="4" w:space="0" w:color="auto"/>
              <w:left w:val="single" w:sz="4" w:space="0" w:color="auto"/>
              <w:bottom w:val="single" w:sz="4" w:space="0" w:color="auto"/>
              <w:right w:val="single" w:sz="4" w:space="0" w:color="auto"/>
            </w:tcBorders>
            <w:hideMark/>
          </w:tcPr>
          <w:p w14:paraId="1E5269DA" w14:textId="77777777" w:rsidR="00007153" w:rsidRPr="00FC60D3" w:rsidRDefault="00007153">
            <w:pPr>
              <w:pStyle w:val="21"/>
              <w:rPr>
                <w:b w:val="0"/>
                <w:bCs w:val="0"/>
                <w:sz w:val="20"/>
                <w:szCs w:val="20"/>
                <w:lang w:eastAsia="en-US"/>
              </w:rPr>
            </w:pPr>
            <w:r w:rsidRPr="00FC60D3">
              <w:rPr>
                <w:b w:val="0"/>
                <w:bCs w:val="0"/>
                <w:sz w:val="20"/>
                <w:szCs w:val="20"/>
                <w:lang w:eastAsia="en-US"/>
              </w:rPr>
              <w:t>16:30 – 17:00</w:t>
            </w:r>
          </w:p>
          <w:p w14:paraId="5AB3894A" w14:textId="77777777" w:rsidR="00007153" w:rsidRPr="00FC60D3" w:rsidRDefault="00007153">
            <w:pPr>
              <w:pStyle w:val="21"/>
              <w:rPr>
                <w:b w:val="0"/>
                <w:sz w:val="20"/>
                <w:szCs w:val="20"/>
                <w:lang w:eastAsia="en-US"/>
              </w:rPr>
            </w:pPr>
            <w:r w:rsidRPr="00FC60D3">
              <w:rPr>
                <w:b w:val="0"/>
                <w:sz w:val="20"/>
                <w:szCs w:val="20"/>
                <w:lang w:eastAsia="en-US"/>
              </w:rPr>
              <w:t xml:space="preserve">Закрепление материала. </w:t>
            </w:r>
          </w:p>
          <w:p w14:paraId="34A6C575" w14:textId="77777777" w:rsidR="00007153" w:rsidRPr="00FC60D3" w:rsidRDefault="00007153">
            <w:pPr>
              <w:pStyle w:val="21"/>
              <w:rPr>
                <w:b w:val="0"/>
                <w:bCs w:val="0"/>
                <w:sz w:val="20"/>
                <w:szCs w:val="20"/>
                <w:lang w:eastAsia="en-US"/>
              </w:rPr>
            </w:pPr>
            <w:r w:rsidRPr="00FC60D3">
              <w:rPr>
                <w:b w:val="0"/>
                <w:sz w:val="20"/>
                <w:szCs w:val="20"/>
                <w:lang w:eastAsia="en-US"/>
              </w:rPr>
              <w:t>«Работа над ошибками»</w:t>
            </w:r>
          </w:p>
        </w:tc>
        <w:tc>
          <w:tcPr>
            <w:tcW w:w="1276" w:type="pct"/>
            <w:tcBorders>
              <w:top w:val="single" w:sz="4" w:space="0" w:color="auto"/>
              <w:left w:val="single" w:sz="4" w:space="0" w:color="auto"/>
              <w:bottom w:val="single" w:sz="4" w:space="0" w:color="auto"/>
              <w:right w:val="single" w:sz="4" w:space="0" w:color="auto"/>
            </w:tcBorders>
          </w:tcPr>
          <w:p w14:paraId="7CF1F0B8" w14:textId="77777777" w:rsidR="00007153" w:rsidRPr="00FC60D3" w:rsidRDefault="00007153">
            <w:pPr>
              <w:pStyle w:val="21"/>
              <w:rPr>
                <w:b w:val="0"/>
                <w:bCs w:val="0"/>
                <w:sz w:val="20"/>
                <w:szCs w:val="20"/>
                <w:lang w:eastAsia="en-US"/>
              </w:rPr>
            </w:pPr>
            <w:r w:rsidRPr="00FC60D3">
              <w:rPr>
                <w:b w:val="0"/>
                <w:bCs w:val="0"/>
                <w:sz w:val="20"/>
                <w:szCs w:val="20"/>
                <w:lang w:eastAsia="en-US"/>
              </w:rPr>
              <w:t>16:30 – 17:00</w:t>
            </w:r>
          </w:p>
          <w:p w14:paraId="437C1ADF" w14:textId="5EEC547F" w:rsidR="00007153" w:rsidRPr="00FC60D3" w:rsidRDefault="00007153" w:rsidP="00BB1A23">
            <w:pPr>
              <w:pStyle w:val="a9"/>
              <w:spacing w:line="240" w:lineRule="auto"/>
              <w:ind w:firstLine="44"/>
              <w:rPr>
                <w:b w:val="0"/>
                <w:bCs w:val="0"/>
                <w:sz w:val="20"/>
                <w:szCs w:val="20"/>
                <w:lang w:eastAsia="en-US"/>
              </w:rPr>
            </w:pPr>
            <w:r w:rsidRPr="00FC60D3">
              <w:rPr>
                <w:b w:val="0"/>
                <w:sz w:val="20"/>
                <w:szCs w:val="20"/>
                <w:lang w:eastAsia="en-US"/>
              </w:rPr>
              <w:t>Ответы на вопросы участников тренинга</w:t>
            </w:r>
          </w:p>
        </w:tc>
      </w:tr>
    </w:tbl>
    <w:p w14:paraId="580D5984" w14:textId="77777777" w:rsidR="00007153" w:rsidRPr="00007153" w:rsidRDefault="00007153" w:rsidP="00007153">
      <w:pPr>
        <w:jc w:val="both"/>
        <w:rPr>
          <w:rFonts w:ascii="Times New Roman" w:hAnsi="Times New Roman" w:cs="Times New Roman"/>
          <w:b/>
          <w:sz w:val="24"/>
          <w:szCs w:val="24"/>
        </w:rPr>
        <w:sectPr w:rsidR="00007153" w:rsidRPr="00007153" w:rsidSect="00007153">
          <w:pgSz w:w="16840" w:h="11900" w:orient="landscape"/>
          <w:pgMar w:top="1560" w:right="1134" w:bottom="1701" w:left="1134" w:header="709" w:footer="709" w:gutter="0"/>
          <w:cols w:space="708"/>
          <w:docGrid w:linePitch="360"/>
        </w:sectPr>
      </w:pPr>
    </w:p>
    <w:p w14:paraId="133007F4" w14:textId="77777777" w:rsidR="00260858" w:rsidRPr="003619C6" w:rsidRDefault="002D332E" w:rsidP="002D332E">
      <w:pPr>
        <w:pStyle w:val="1"/>
        <w:spacing w:before="0"/>
        <w:ind w:left="1440"/>
        <w:jc w:val="center"/>
        <w:rPr>
          <w:rFonts w:ascii="Times New Roman" w:eastAsia="Times New Roman" w:hAnsi="Times New Roman" w:cs="Times New Roman"/>
          <w:b/>
          <w:color w:val="000000"/>
          <w:sz w:val="24"/>
          <w:lang w:eastAsia="ru-RU"/>
        </w:rPr>
      </w:pPr>
      <w:bookmarkStart w:id="38" w:name="_Toc72745480"/>
      <w:r>
        <w:rPr>
          <w:rFonts w:ascii="Times New Roman" w:hAnsi="Times New Roman" w:cs="Times New Roman"/>
          <w:b/>
          <w:color w:val="auto"/>
          <w:sz w:val="24"/>
          <w:szCs w:val="24"/>
        </w:rPr>
        <w:lastRenderedPageBreak/>
        <w:t xml:space="preserve">8.2. </w:t>
      </w:r>
      <w:r w:rsidR="00260858" w:rsidRPr="002D332E">
        <w:rPr>
          <w:rFonts w:ascii="Times New Roman" w:hAnsi="Times New Roman" w:cs="Times New Roman"/>
          <w:b/>
          <w:color w:val="auto"/>
          <w:sz w:val="24"/>
          <w:szCs w:val="24"/>
        </w:rPr>
        <w:t>Требования к тренерам</w:t>
      </w:r>
      <w:bookmarkEnd w:id="38"/>
    </w:p>
    <w:p w14:paraId="34ADDDCE" w14:textId="77777777" w:rsidR="00545D01" w:rsidRDefault="00545D01" w:rsidP="006F5812">
      <w:pPr>
        <w:spacing w:after="0"/>
        <w:ind w:firstLine="709"/>
        <w:jc w:val="both"/>
        <w:rPr>
          <w:rFonts w:ascii="Times New Roman" w:eastAsia="Times New Roman" w:hAnsi="Times New Roman" w:cs="Times New Roman"/>
          <w:color w:val="000000"/>
          <w:sz w:val="24"/>
          <w:lang w:eastAsia="ru-RU"/>
        </w:rPr>
      </w:pPr>
    </w:p>
    <w:p w14:paraId="0D22EA3A" w14:textId="77777777" w:rsidR="00CF3C3E" w:rsidRDefault="00055BA6" w:rsidP="006F5812">
      <w:pPr>
        <w:spacing w:after="0"/>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Тренера по дидактике и технологиям </w:t>
      </w:r>
      <w:r w:rsidR="006F5812">
        <w:rPr>
          <w:rFonts w:ascii="Times New Roman" w:eastAsia="Times New Roman" w:hAnsi="Times New Roman" w:cs="Times New Roman"/>
          <w:color w:val="000000"/>
          <w:sz w:val="24"/>
          <w:lang w:eastAsia="ru-RU"/>
        </w:rPr>
        <w:t xml:space="preserve">по своим знаниям, навыкам и личностным компетенциям </w:t>
      </w:r>
      <w:r>
        <w:rPr>
          <w:rFonts w:ascii="Times New Roman" w:eastAsia="Times New Roman" w:hAnsi="Times New Roman" w:cs="Times New Roman"/>
          <w:color w:val="000000"/>
          <w:sz w:val="24"/>
          <w:lang w:eastAsia="ru-RU"/>
        </w:rPr>
        <w:t xml:space="preserve">должны соответствовать требованиям 3 квалификационного </w:t>
      </w:r>
      <w:r w:rsidR="008F1ADD">
        <w:rPr>
          <w:rFonts w:ascii="Times New Roman" w:eastAsia="Times New Roman" w:hAnsi="Times New Roman" w:cs="Times New Roman"/>
          <w:color w:val="000000"/>
          <w:sz w:val="24"/>
          <w:lang w:eastAsia="ru-RU"/>
        </w:rPr>
        <w:t>уровня квалификационной структуры преподавателей системы СПО.</w:t>
      </w:r>
      <w:r w:rsidR="006F5812">
        <w:rPr>
          <w:rFonts w:ascii="Times New Roman" w:eastAsia="Times New Roman" w:hAnsi="Times New Roman" w:cs="Times New Roman"/>
          <w:color w:val="000000"/>
          <w:sz w:val="24"/>
          <w:lang w:eastAsia="ru-RU"/>
        </w:rPr>
        <w:t xml:space="preserve"> </w:t>
      </w:r>
      <w:r w:rsidR="00CF3C3E">
        <w:rPr>
          <w:rFonts w:ascii="Times New Roman" w:eastAsia="Times New Roman" w:hAnsi="Times New Roman" w:cs="Times New Roman"/>
          <w:color w:val="000000"/>
          <w:sz w:val="24"/>
          <w:lang w:eastAsia="ru-RU"/>
        </w:rPr>
        <w:t>Преподаватели 3 квалификационного уровня – это методисты</w:t>
      </w:r>
      <w:r w:rsidR="006F5812">
        <w:rPr>
          <w:rFonts w:ascii="Times New Roman" w:eastAsia="Times New Roman" w:hAnsi="Times New Roman" w:cs="Times New Roman"/>
          <w:color w:val="000000"/>
          <w:sz w:val="24"/>
          <w:lang w:eastAsia="ru-RU"/>
        </w:rPr>
        <w:t xml:space="preserve"> -</w:t>
      </w:r>
      <w:r w:rsidR="008F1ADD">
        <w:rPr>
          <w:rFonts w:ascii="Times New Roman" w:eastAsia="Times New Roman" w:hAnsi="Times New Roman" w:cs="Times New Roman"/>
          <w:color w:val="000000"/>
          <w:sz w:val="24"/>
          <w:lang w:eastAsia="ru-RU"/>
        </w:rPr>
        <w:t xml:space="preserve"> специалисты по дидактике и технологиям</w:t>
      </w:r>
      <w:r w:rsidR="009A083E">
        <w:rPr>
          <w:rFonts w:ascii="Times New Roman" w:eastAsia="Times New Roman" w:hAnsi="Times New Roman" w:cs="Times New Roman"/>
          <w:color w:val="000000"/>
          <w:sz w:val="24"/>
          <w:lang w:eastAsia="ru-RU"/>
        </w:rPr>
        <w:t xml:space="preserve"> (табл</w:t>
      </w:r>
      <w:r w:rsidR="004F7ECE">
        <w:rPr>
          <w:rFonts w:ascii="Times New Roman" w:eastAsia="Times New Roman" w:hAnsi="Times New Roman" w:cs="Times New Roman"/>
          <w:color w:val="000000"/>
          <w:sz w:val="24"/>
          <w:lang w:eastAsia="ru-RU"/>
        </w:rPr>
        <w:t xml:space="preserve">ица </w:t>
      </w:r>
      <w:r w:rsidR="009E47BE">
        <w:rPr>
          <w:rFonts w:ascii="Times New Roman" w:eastAsia="Times New Roman" w:hAnsi="Times New Roman" w:cs="Times New Roman"/>
          <w:color w:val="000000"/>
          <w:sz w:val="24"/>
          <w:lang w:eastAsia="ru-RU"/>
        </w:rPr>
        <w:t>8</w:t>
      </w:r>
      <w:r w:rsidR="009A083E">
        <w:rPr>
          <w:rFonts w:ascii="Times New Roman" w:eastAsia="Times New Roman" w:hAnsi="Times New Roman" w:cs="Times New Roman"/>
          <w:color w:val="000000"/>
          <w:sz w:val="24"/>
          <w:lang w:eastAsia="ru-RU"/>
        </w:rPr>
        <w:t>).</w:t>
      </w:r>
    </w:p>
    <w:p w14:paraId="0F806400" w14:textId="77777777" w:rsidR="006F5812" w:rsidRDefault="006F5812" w:rsidP="005F4519">
      <w:pPr>
        <w:spacing w:after="0"/>
        <w:ind w:firstLine="709"/>
        <w:jc w:val="both"/>
        <w:rPr>
          <w:rFonts w:ascii="Times New Roman" w:eastAsia="Times New Roman" w:hAnsi="Times New Roman" w:cs="Times New Roman"/>
          <w:b/>
          <w:color w:val="000000"/>
          <w:sz w:val="24"/>
          <w:lang w:eastAsia="ru-RU"/>
        </w:rPr>
      </w:pPr>
    </w:p>
    <w:p w14:paraId="4B891EEE" w14:textId="77777777" w:rsidR="009A083E" w:rsidRDefault="009A083E" w:rsidP="005F4519">
      <w:pPr>
        <w:spacing w:after="0"/>
        <w:ind w:firstLine="709"/>
        <w:jc w:val="center"/>
        <w:rPr>
          <w:rFonts w:ascii="Times New Roman" w:eastAsia="Times New Roman" w:hAnsi="Times New Roman" w:cs="Times New Roman"/>
          <w:b/>
          <w:color w:val="000000"/>
          <w:sz w:val="24"/>
          <w:lang w:eastAsia="ru-RU"/>
        </w:rPr>
      </w:pPr>
      <w:r w:rsidRPr="009A083E">
        <w:rPr>
          <w:rFonts w:ascii="Times New Roman" w:eastAsia="Times New Roman" w:hAnsi="Times New Roman" w:cs="Times New Roman"/>
          <w:b/>
          <w:color w:val="000000"/>
          <w:sz w:val="24"/>
          <w:lang w:eastAsia="ru-RU"/>
        </w:rPr>
        <w:t xml:space="preserve">Таблица </w:t>
      </w:r>
      <w:r w:rsidR="009E47BE">
        <w:rPr>
          <w:rFonts w:ascii="Times New Roman" w:eastAsia="Times New Roman" w:hAnsi="Times New Roman" w:cs="Times New Roman"/>
          <w:b/>
          <w:color w:val="000000"/>
          <w:sz w:val="24"/>
          <w:lang w:eastAsia="ru-RU"/>
        </w:rPr>
        <w:t>8</w:t>
      </w:r>
      <w:r w:rsidRPr="009A083E">
        <w:rPr>
          <w:rFonts w:ascii="Times New Roman" w:eastAsia="Times New Roman" w:hAnsi="Times New Roman" w:cs="Times New Roman"/>
          <w:b/>
          <w:color w:val="000000"/>
          <w:sz w:val="24"/>
          <w:lang w:eastAsia="ru-RU"/>
        </w:rPr>
        <w:t>. Требования к тренерам</w:t>
      </w:r>
      <w:r w:rsidRPr="009A083E">
        <w:rPr>
          <w:rFonts w:cstheme="minorHAnsi"/>
          <w:b/>
          <w:sz w:val="20"/>
          <w:szCs w:val="20"/>
        </w:rPr>
        <w:t xml:space="preserve"> </w:t>
      </w:r>
      <w:r w:rsidRPr="009A083E">
        <w:rPr>
          <w:rFonts w:ascii="Times New Roman" w:eastAsia="Times New Roman" w:hAnsi="Times New Roman" w:cs="Times New Roman"/>
          <w:b/>
          <w:color w:val="000000"/>
          <w:sz w:val="24"/>
          <w:lang w:eastAsia="ru-RU"/>
        </w:rPr>
        <w:t>по дидактике и технологиям</w:t>
      </w:r>
    </w:p>
    <w:p w14:paraId="66745C83" w14:textId="77777777" w:rsidR="005F4519" w:rsidRPr="009A083E" w:rsidRDefault="005F4519" w:rsidP="005F4519">
      <w:pPr>
        <w:spacing w:after="0"/>
        <w:ind w:firstLine="709"/>
        <w:jc w:val="center"/>
        <w:rPr>
          <w:rFonts w:cstheme="minorHAnsi"/>
          <w:b/>
          <w:sz w:val="20"/>
          <w:szCs w:val="20"/>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2715"/>
        <w:gridCol w:w="5252"/>
      </w:tblGrid>
      <w:tr w:rsidR="00B35380" w:rsidRPr="00FC60D3" w14:paraId="62A6DD58" w14:textId="77777777" w:rsidTr="00434417">
        <w:trPr>
          <w:trHeight w:val="239"/>
        </w:trPr>
        <w:tc>
          <w:tcPr>
            <w:tcW w:w="1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0DF571" w14:textId="77777777" w:rsidR="002B602B" w:rsidRPr="00FC60D3" w:rsidRDefault="002B602B" w:rsidP="0020557B">
            <w:pPr>
              <w:pStyle w:val="ac"/>
              <w:rPr>
                <w:b/>
                <w:sz w:val="20"/>
                <w:szCs w:val="20"/>
              </w:rPr>
            </w:pPr>
            <w:r w:rsidRPr="00FC60D3">
              <w:rPr>
                <w:b/>
                <w:sz w:val="20"/>
                <w:szCs w:val="20"/>
              </w:rPr>
              <w:t>Область профессиональной деятельности</w:t>
            </w:r>
          </w:p>
        </w:tc>
        <w:tc>
          <w:tcPr>
            <w:tcW w:w="27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8DC073" w14:textId="77777777" w:rsidR="002B602B" w:rsidRPr="00FC60D3" w:rsidRDefault="002B602B" w:rsidP="0020557B">
            <w:pPr>
              <w:pStyle w:val="ac"/>
              <w:rPr>
                <w:b/>
                <w:sz w:val="20"/>
                <w:szCs w:val="20"/>
              </w:rPr>
            </w:pPr>
            <w:r w:rsidRPr="00FC60D3">
              <w:rPr>
                <w:b/>
                <w:sz w:val="20"/>
                <w:szCs w:val="20"/>
              </w:rPr>
              <w:t>Вид трудовой /</w:t>
            </w:r>
          </w:p>
          <w:p w14:paraId="241CD1CC" w14:textId="77777777" w:rsidR="002B602B" w:rsidRPr="00FC60D3" w:rsidRDefault="002B602B" w:rsidP="0020557B">
            <w:pPr>
              <w:pStyle w:val="ac"/>
              <w:rPr>
                <w:b/>
                <w:sz w:val="20"/>
                <w:szCs w:val="20"/>
              </w:rPr>
            </w:pPr>
            <w:r w:rsidRPr="00FC60D3">
              <w:rPr>
                <w:b/>
                <w:sz w:val="20"/>
                <w:szCs w:val="20"/>
              </w:rPr>
              <w:t>профессиональной</w:t>
            </w:r>
          </w:p>
          <w:p w14:paraId="00A946AC" w14:textId="77777777" w:rsidR="002B602B" w:rsidRPr="00FC60D3" w:rsidRDefault="002B602B" w:rsidP="0020557B">
            <w:pPr>
              <w:pStyle w:val="ac"/>
              <w:rPr>
                <w:b/>
                <w:sz w:val="20"/>
                <w:szCs w:val="20"/>
              </w:rPr>
            </w:pPr>
            <w:r w:rsidRPr="00FC60D3">
              <w:rPr>
                <w:b/>
                <w:sz w:val="20"/>
                <w:szCs w:val="20"/>
              </w:rPr>
              <w:t>деятельности</w:t>
            </w:r>
          </w:p>
        </w:tc>
        <w:tc>
          <w:tcPr>
            <w:tcW w:w="5252" w:type="dxa"/>
            <w:tcBorders>
              <w:top w:val="single" w:sz="4" w:space="0" w:color="auto"/>
              <w:left w:val="single" w:sz="4" w:space="0" w:color="auto"/>
              <w:bottom w:val="single" w:sz="4" w:space="0" w:color="auto"/>
              <w:right w:val="single" w:sz="4" w:space="0" w:color="auto"/>
            </w:tcBorders>
            <w:shd w:val="clear" w:color="auto" w:fill="auto"/>
          </w:tcPr>
          <w:p w14:paraId="7908D380" w14:textId="77777777" w:rsidR="002B602B" w:rsidRPr="00FC60D3" w:rsidRDefault="002B602B" w:rsidP="0020557B">
            <w:pPr>
              <w:pStyle w:val="ac"/>
              <w:ind w:left="318" w:hanging="318"/>
              <w:rPr>
                <w:b/>
                <w:sz w:val="20"/>
                <w:szCs w:val="20"/>
              </w:rPr>
            </w:pPr>
            <w:r w:rsidRPr="00FC60D3">
              <w:rPr>
                <w:b/>
                <w:sz w:val="20"/>
                <w:szCs w:val="20"/>
              </w:rPr>
              <w:t>Трудовые / профессиональные функции</w:t>
            </w:r>
          </w:p>
        </w:tc>
      </w:tr>
      <w:tr w:rsidR="00B35380" w:rsidRPr="00FC60D3" w14:paraId="5E4E91B7" w14:textId="77777777" w:rsidTr="00434417">
        <w:trPr>
          <w:trHeight w:val="406"/>
        </w:trPr>
        <w:tc>
          <w:tcPr>
            <w:tcW w:w="1643" w:type="dxa"/>
            <w:vMerge/>
            <w:tcBorders>
              <w:top w:val="single" w:sz="4" w:space="0" w:color="auto"/>
              <w:left w:val="single" w:sz="4" w:space="0" w:color="auto"/>
              <w:bottom w:val="single" w:sz="4" w:space="0" w:color="auto"/>
              <w:right w:val="single" w:sz="4" w:space="0" w:color="auto"/>
            </w:tcBorders>
            <w:shd w:val="clear" w:color="auto" w:fill="auto"/>
            <w:hideMark/>
          </w:tcPr>
          <w:p w14:paraId="36866A7C" w14:textId="77777777" w:rsidR="002B602B" w:rsidRPr="00FC60D3" w:rsidRDefault="002B602B" w:rsidP="0020557B">
            <w:pPr>
              <w:spacing w:after="0" w:line="240" w:lineRule="auto"/>
              <w:rPr>
                <w:rFonts w:ascii="Times New Roman" w:eastAsia="Times New Roman" w:hAnsi="Times New Roman" w:cs="Times New Roman"/>
                <w:b/>
                <w:sz w:val="20"/>
                <w:szCs w:val="20"/>
                <w:lang w:eastAsia="ru-RU"/>
              </w:rPr>
            </w:pPr>
          </w:p>
        </w:tc>
        <w:tc>
          <w:tcPr>
            <w:tcW w:w="2715" w:type="dxa"/>
            <w:vMerge/>
            <w:tcBorders>
              <w:top w:val="single" w:sz="4" w:space="0" w:color="auto"/>
              <w:left w:val="single" w:sz="4" w:space="0" w:color="auto"/>
              <w:bottom w:val="single" w:sz="4" w:space="0" w:color="auto"/>
              <w:right w:val="single" w:sz="4" w:space="0" w:color="auto"/>
            </w:tcBorders>
            <w:shd w:val="clear" w:color="auto" w:fill="auto"/>
            <w:hideMark/>
          </w:tcPr>
          <w:p w14:paraId="5DAFF801" w14:textId="77777777" w:rsidR="002B602B" w:rsidRPr="00FC60D3" w:rsidRDefault="002B602B" w:rsidP="0020557B">
            <w:pPr>
              <w:spacing w:after="0" w:line="240" w:lineRule="auto"/>
              <w:rPr>
                <w:rFonts w:ascii="Times New Roman" w:eastAsia="Times New Roman" w:hAnsi="Times New Roman" w:cs="Times New Roman"/>
                <w:b/>
                <w:sz w:val="20"/>
                <w:szCs w:val="20"/>
                <w:lang w:eastAsia="ru-RU"/>
              </w:rPr>
            </w:pPr>
          </w:p>
        </w:tc>
        <w:tc>
          <w:tcPr>
            <w:tcW w:w="5252" w:type="dxa"/>
            <w:tcBorders>
              <w:top w:val="single" w:sz="4" w:space="0" w:color="auto"/>
              <w:left w:val="single" w:sz="4" w:space="0" w:color="auto"/>
              <w:bottom w:val="single" w:sz="4" w:space="0" w:color="auto"/>
              <w:right w:val="single" w:sz="4" w:space="0" w:color="auto"/>
            </w:tcBorders>
            <w:shd w:val="clear" w:color="auto" w:fill="auto"/>
            <w:hideMark/>
          </w:tcPr>
          <w:p w14:paraId="42CA19DA" w14:textId="77777777" w:rsidR="002B602B" w:rsidRPr="00FC60D3" w:rsidRDefault="002B602B" w:rsidP="0020557B">
            <w:pPr>
              <w:pStyle w:val="ac"/>
              <w:ind w:left="318" w:hanging="318"/>
              <w:rPr>
                <w:b/>
                <w:sz w:val="20"/>
                <w:szCs w:val="20"/>
              </w:rPr>
            </w:pPr>
            <w:r w:rsidRPr="00FC60D3">
              <w:rPr>
                <w:b/>
                <w:sz w:val="20"/>
                <w:szCs w:val="20"/>
              </w:rPr>
              <w:t>Преподаватель 3 уровня</w:t>
            </w:r>
          </w:p>
        </w:tc>
      </w:tr>
      <w:tr w:rsidR="00B35380" w:rsidRPr="00FC60D3" w14:paraId="1355120F" w14:textId="77777777" w:rsidTr="005F4519">
        <w:trPr>
          <w:trHeight w:val="1049"/>
        </w:trPr>
        <w:tc>
          <w:tcPr>
            <w:tcW w:w="1643" w:type="dxa"/>
            <w:vMerge w:val="restart"/>
            <w:tcBorders>
              <w:top w:val="single" w:sz="4" w:space="0" w:color="auto"/>
              <w:left w:val="single" w:sz="4" w:space="0" w:color="auto"/>
              <w:bottom w:val="single" w:sz="4" w:space="0" w:color="auto"/>
              <w:right w:val="single" w:sz="4" w:space="0" w:color="auto"/>
            </w:tcBorders>
            <w:shd w:val="clear" w:color="auto" w:fill="FFFFFF"/>
          </w:tcPr>
          <w:p w14:paraId="07390B4D" w14:textId="77777777" w:rsidR="002B602B" w:rsidRPr="00FC60D3" w:rsidRDefault="002B602B" w:rsidP="0020557B">
            <w:pPr>
              <w:spacing w:after="0"/>
              <w:ind w:firstLine="31"/>
              <w:rPr>
                <w:rFonts w:ascii="Times New Roman" w:eastAsia="Times New Roman" w:hAnsi="Times New Roman"/>
                <w:b/>
                <w:sz w:val="20"/>
                <w:szCs w:val="20"/>
                <w:lang w:eastAsia="ru-RU"/>
              </w:rPr>
            </w:pPr>
            <w:r w:rsidRPr="00FC60D3">
              <w:rPr>
                <w:rFonts w:ascii="Times New Roman" w:eastAsia="Times New Roman" w:hAnsi="Times New Roman"/>
                <w:b/>
                <w:sz w:val="20"/>
                <w:szCs w:val="20"/>
                <w:lang w:eastAsia="ru-RU"/>
              </w:rPr>
              <w:t>Преподавание и обучение</w:t>
            </w:r>
          </w:p>
          <w:p w14:paraId="32733914" w14:textId="77777777" w:rsidR="002B602B" w:rsidRPr="00FC60D3" w:rsidRDefault="002B602B" w:rsidP="0020557B">
            <w:pPr>
              <w:spacing w:after="0"/>
              <w:rPr>
                <w:rFonts w:ascii="Times New Roman" w:eastAsia="Calibri" w:hAnsi="Times New Roman"/>
                <w:b/>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09617F46" w14:textId="77777777" w:rsidR="002B602B" w:rsidRPr="00FC60D3" w:rsidRDefault="002B602B" w:rsidP="0020557B">
            <w:pPr>
              <w:pStyle w:val="ac"/>
              <w:rPr>
                <w:b/>
                <w:sz w:val="20"/>
                <w:szCs w:val="20"/>
              </w:rPr>
            </w:pPr>
            <w:r w:rsidRPr="00FC60D3">
              <w:rPr>
                <w:b/>
                <w:sz w:val="20"/>
                <w:szCs w:val="20"/>
                <w:lang w:val="ky-KG"/>
              </w:rPr>
              <w:t xml:space="preserve">Соблюдение нормативно – правовой базы системы </w:t>
            </w:r>
            <w:r w:rsidRPr="00FC60D3">
              <w:rPr>
                <w:b/>
                <w:sz w:val="20"/>
                <w:szCs w:val="20"/>
              </w:rPr>
              <w:t>профессионального образования</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7C5C4D15" w14:textId="77777777" w:rsidR="002B602B" w:rsidRPr="00FC60D3" w:rsidRDefault="002B602B" w:rsidP="00E35510">
            <w:pPr>
              <w:pStyle w:val="ac"/>
              <w:numPr>
                <w:ilvl w:val="0"/>
                <w:numId w:val="8"/>
              </w:numPr>
              <w:ind w:left="170" w:hanging="170"/>
              <w:rPr>
                <w:sz w:val="20"/>
                <w:szCs w:val="20"/>
              </w:rPr>
            </w:pPr>
            <w:r w:rsidRPr="00FC60D3">
              <w:rPr>
                <w:sz w:val="20"/>
                <w:szCs w:val="20"/>
              </w:rPr>
              <w:t>Анализирует и обобщает информацию о государственной политике в области профессионального образования;</w:t>
            </w:r>
          </w:p>
          <w:p w14:paraId="7C0628B8" w14:textId="77777777" w:rsidR="002B602B" w:rsidRPr="00FC60D3" w:rsidRDefault="002B602B" w:rsidP="00E35510">
            <w:pPr>
              <w:pStyle w:val="ac"/>
              <w:numPr>
                <w:ilvl w:val="0"/>
                <w:numId w:val="8"/>
              </w:numPr>
              <w:ind w:left="170" w:hanging="170"/>
              <w:rPr>
                <w:sz w:val="20"/>
                <w:szCs w:val="20"/>
              </w:rPr>
            </w:pPr>
            <w:r w:rsidRPr="00FC60D3">
              <w:rPr>
                <w:sz w:val="20"/>
                <w:szCs w:val="20"/>
              </w:rPr>
              <w:t>Апробирует и вносит коррективы в нормативно – правовую базу системы СПО</w:t>
            </w:r>
          </w:p>
        </w:tc>
      </w:tr>
      <w:tr w:rsidR="00B35380" w:rsidRPr="00FC60D3" w14:paraId="69049CC9" w14:textId="77777777" w:rsidTr="005F4519">
        <w:trPr>
          <w:trHeight w:val="406"/>
        </w:trPr>
        <w:tc>
          <w:tcPr>
            <w:tcW w:w="1643" w:type="dxa"/>
            <w:vMerge/>
            <w:tcBorders>
              <w:top w:val="single" w:sz="4" w:space="0" w:color="auto"/>
              <w:left w:val="single" w:sz="4" w:space="0" w:color="auto"/>
              <w:bottom w:val="single" w:sz="4" w:space="0" w:color="auto"/>
              <w:right w:val="single" w:sz="4" w:space="0" w:color="auto"/>
            </w:tcBorders>
            <w:hideMark/>
          </w:tcPr>
          <w:p w14:paraId="41A27CA0" w14:textId="77777777" w:rsidR="002B602B" w:rsidRPr="00FC60D3" w:rsidRDefault="002B602B" w:rsidP="0020557B">
            <w:pPr>
              <w:spacing w:after="0" w:line="240" w:lineRule="auto"/>
              <w:rPr>
                <w:rFonts w:ascii="Times New Roman" w:hAnsi="Times New Roman" w:cs="Times New Roman"/>
                <w:b/>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1193E24A" w14:textId="77777777" w:rsidR="002B602B" w:rsidRPr="00FC60D3" w:rsidRDefault="002B602B" w:rsidP="0020557B">
            <w:pPr>
              <w:pStyle w:val="ac"/>
              <w:rPr>
                <w:b/>
                <w:sz w:val="20"/>
                <w:szCs w:val="20"/>
              </w:rPr>
            </w:pPr>
            <w:r w:rsidRPr="00FC60D3">
              <w:rPr>
                <w:b/>
                <w:sz w:val="20"/>
                <w:szCs w:val="20"/>
              </w:rPr>
              <w:t xml:space="preserve">Организация учебной деятельности обучающихся  </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715CF464" w14:textId="77777777" w:rsidR="002B602B" w:rsidRPr="00FC60D3" w:rsidRDefault="002B602B" w:rsidP="00E35510">
            <w:pPr>
              <w:pStyle w:val="ac"/>
              <w:numPr>
                <w:ilvl w:val="0"/>
                <w:numId w:val="8"/>
              </w:numPr>
              <w:spacing w:line="276" w:lineRule="auto"/>
              <w:ind w:left="200" w:hanging="200"/>
              <w:rPr>
                <w:sz w:val="20"/>
                <w:szCs w:val="20"/>
              </w:rPr>
            </w:pPr>
            <w:r w:rsidRPr="00FC60D3">
              <w:rPr>
                <w:sz w:val="20"/>
                <w:szCs w:val="20"/>
              </w:rPr>
              <w:t>Принимает меры по распространению инновационных методов и технологий обучения.</w:t>
            </w:r>
          </w:p>
          <w:p w14:paraId="1618936C" w14:textId="77777777" w:rsidR="002B602B" w:rsidRPr="00FC60D3" w:rsidRDefault="002B602B" w:rsidP="00E35510">
            <w:pPr>
              <w:pStyle w:val="ac"/>
              <w:numPr>
                <w:ilvl w:val="0"/>
                <w:numId w:val="8"/>
              </w:numPr>
              <w:spacing w:line="276" w:lineRule="auto"/>
              <w:ind w:left="200" w:hanging="200"/>
              <w:rPr>
                <w:sz w:val="20"/>
                <w:szCs w:val="20"/>
              </w:rPr>
            </w:pPr>
            <w:r w:rsidRPr="00FC60D3">
              <w:rPr>
                <w:sz w:val="20"/>
                <w:szCs w:val="20"/>
              </w:rPr>
              <w:t>Предлагает формы самостоятельной работы обучающихся.</w:t>
            </w:r>
          </w:p>
          <w:p w14:paraId="47DC49B6" w14:textId="77777777" w:rsidR="002B602B" w:rsidRPr="00FC60D3" w:rsidRDefault="002B602B" w:rsidP="00E35510">
            <w:pPr>
              <w:pStyle w:val="ac"/>
              <w:numPr>
                <w:ilvl w:val="0"/>
                <w:numId w:val="8"/>
              </w:numPr>
              <w:ind w:left="200" w:hanging="200"/>
              <w:rPr>
                <w:sz w:val="20"/>
                <w:szCs w:val="20"/>
              </w:rPr>
            </w:pPr>
            <w:r w:rsidRPr="00FC60D3">
              <w:rPr>
                <w:sz w:val="20"/>
                <w:szCs w:val="20"/>
              </w:rPr>
              <w:t>Выстраивает образовательную траекторию обучающегося</w:t>
            </w:r>
          </w:p>
        </w:tc>
      </w:tr>
      <w:tr w:rsidR="00B35380" w:rsidRPr="00FC60D3" w14:paraId="7A21DA7E" w14:textId="77777777" w:rsidTr="005F4519">
        <w:trPr>
          <w:trHeight w:val="1752"/>
        </w:trPr>
        <w:tc>
          <w:tcPr>
            <w:tcW w:w="1643" w:type="dxa"/>
            <w:vMerge/>
            <w:tcBorders>
              <w:top w:val="single" w:sz="4" w:space="0" w:color="auto"/>
              <w:left w:val="single" w:sz="4" w:space="0" w:color="auto"/>
              <w:bottom w:val="single" w:sz="4" w:space="0" w:color="auto"/>
              <w:right w:val="single" w:sz="4" w:space="0" w:color="auto"/>
            </w:tcBorders>
            <w:hideMark/>
          </w:tcPr>
          <w:p w14:paraId="70FFCAC5" w14:textId="77777777" w:rsidR="002B602B" w:rsidRPr="00FC60D3" w:rsidRDefault="002B602B" w:rsidP="0020557B">
            <w:pPr>
              <w:spacing w:after="0" w:line="240" w:lineRule="auto"/>
              <w:rPr>
                <w:rFonts w:ascii="Times New Roman" w:hAnsi="Times New Roman" w:cs="Times New Roman"/>
                <w:b/>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2012DC28" w14:textId="77777777" w:rsidR="002B602B" w:rsidRPr="00FC60D3" w:rsidRDefault="002B602B" w:rsidP="0020557B">
            <w:pPr>
              <w:pStyle w:val="ac"/>
              <w:rPr>
                <w:b/>
                <w:sz w:val="20"/>
                <w:szCs w:val="20"/>
              </w:rPr>
            </w:pPr>
            <w:r w:rsidRPr="00FC60D3">
              <w:rPr>
                <w:b/>
                <w:sz w:val="20"/>
                <w:szCs w:val="20"/>
              </w:rPr>
              <w:t>Организация и проведение оценивания результатов обучения</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0E94B649" w14:textId="77777777" w:rsidR="002B602B" w:rsidRPr="00FC60D3" w:rsidRDefault="002B602B" w:rsidP="00E35510">
            <w:pPr>
              <w:pStyle w:val="ac"/>
              <w:numPr>
                <w:ilvl w:val="0"/>
                <w:numId w:val="8"/>
              </w:numPr>
              <w:ind w:left="170" w:hanging="170"/>
              <w:textAlignment w:val="top"/>
              <w:rPr>
                <w:sz w:val="20"/>
                <w:szCs w:val="20"/>
              </w:rPr>
            </w:pPr>
            <w:r w:rsidRPr="00FC60D3">
              <w:rPr>
                <w:sz w:val="20"/>
                <w:szCs w:val="20"/>
              </w:rPr>
              <w:t>Обеспечивает организационно- методическую поддержку преподавателей в применении инновационных оценочных средств результатов обучения (консультирование, тьюторство, помощь в работе творческих групп, создание условий для участия педагогов в различных мероприятиях: курсы, конференции, методические объединения, круглые столы и т. д.)</w:t>
            </w:r>
          </w:p>
        </w:tc>
      </w:tr>
      <w:tr w:rsidR="00B35380" w:rsidRPr="00FC60D3" w14:paraId="45A7C44D" w14:textId="77777777" w:rsidTr="005F4519">
        <w:trPr>
          <w:trHeight w:val="1275"/>
        </w:trPr>
        <w:tc>
          <w:tcPr>
            <w:tcW w:w="1643" w:type="dxa"/>
            <w:vMerge/>
            <w:tcBorders>
              <w:top w:val="single" w:sz="4" w:space="0" w:color="auto"/>
              <w:left w:val="single" w:sz="4" w:space="0" w:color="auto"/>
              <w:bottom w:val="single" w:sz="4" w:space="0" w:color="auto"/>
              <w:right w:val="single" w:sz="4" w:space="0" w:color="auto"/>
            </w:tcBorders>
            <w:hideMark/>
          </w:tcPr>
          <w:p w14:paraId="7FC81B04" w14:textId="77777777" w:rsidR="002B602B" w:rsidRPr="00FC60D3" w:rsidRDefault="002B602B" w:rsidP="0020557B">
            <w:pPr>
              <w:spacing w:after="0" w:line="240" w:lineRule="auto"/>
              <w:rPr>
                <w:rFonts w:ascii="Times New Roman" w:hAnsi="Times New Roman" w:cs="Times New Roman"/>
                <w:b/>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3AC16369" w14:textId="77777777" w:rsidR="002B602B" w:rsidRPr="00FC60D3" w:rsidRDefault="002B602B" w:rsidP="0020557B">
            <w:pPr>
              <w:spacing w:after="0"/>
              <w:rPr>
                <w:rFonts w:ascii="Times New Roman" w:hAnsi="Times New Roman"/>
                <w:b/>
                <w:sz w:val="20"/>
                <w:szCs w:val="20"/>
              </w:rPr>
            </w:pPr>
            <w:r w:rsidRPr="00FC60D3">
              <w:rPr>
                <w:rFonts w:ascii="Times New Roman" w:eastAsia="Times New Roman" w:hAnsi="Times New Roman"/>
                <w:b/>
                <w:sz w:val="20"/>
                <w:szCs w:val="20"/>
                <w:lang w:eastAsia="ru-RU"/>
              </w:rPr>
              <w:t>Сопровождение проектной деятельности обучающихся</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280F8FD5" w14:textId="77777777" w:rsidR="002B602B" w:rsidRPr="00FC60D3" w:rsidRDefault="002B602B" w:rsidP="00E35510">
            <w:pPr>
              <w:pStyle w:val="a3"/>
              <w:numPr>
                <w:ilvl w:val="0"/>
                <w:numId w:val="8"/>
              </w:numPr>
              <w:ind w:left="200" w:hanging="218"/>
              <w:rPr>
                <w:rFonts w:ascii="Times New Roman" w:eastAsia="Times New Roman" w:hAnsi="Times New Roman"/>
                <w:sz w:val="20"/>
                <w:szCs w:val="20"/>
                <w:lang w:eastAsia="ru-RU"/>
              </w:rPr>
            </w:pPr>
            <w:r w:rsidRPr="00FC60D3">
              <w:rPr>
                <w:rFonts w:ascii="Times New Roman" w:hAnsi="Times New Roman"/>
                <w:sz w:val="20"/>
                <w:szCs w:val="20"/>
              </w:rPr>
              <w:t>Имеет практический опыт работы на предприятиях отрасли;</w:t>
            </w:r>
          </w:p>
          <w:p w14:paraId="780DAC4D" w14:textId="7292345D" w:rsidR="002B602B" w:rsidRPr="00FC60D3" w:rsidRDefault="002B602B" w:rsidP="00E35510">
            <w:pPr>
              <w:pStyle w:val="a3"/>
              <w:numPr>
                <w:ilvl w:val="0"/>
                <w:numId w:val="8"/>
              </w:numPr>
              <w:ind w:left="200" w:hanging="218"/>
              <w:rPr>
                <w:rFonts w:ascii="Times New Roman" w:eastAsia="Times New Roman" w:hAnsi="Times New Roman"/>
                <w:sz w:val="20"/>
                <w:szCs w:val="20"/>
                <w:lang w:eastAsia="ru-RU"/>
              </w:rPr>
            </w:pPr>
            <w:r w:rsidRPr="00FC60D3">
              <w:rPr>
                <w:rFonts w:ascii="Times New Roman" w:eastAsia="Times New Roman" w:hAnsi="Times New Roman"/>
                <w:sz w:val="20"/>
                <w:szCs w:val="20"/>
                <w:lang w:eastAsia="ru-RU"/>
              </w:rPr>
              <w:t>Определяет содержание и требования к результатам проектной деятельности обучающихся;</w:t>
            </w:r>
          </w:p>
          <w:p w14:paraId="3F980294" w14:textId="77777777" w:rsidR="002B602B" w:rsidRPr="00FC60D3" w:rsidRDefault="002B602B" w:rsidP="00E35510">
            <w:pPr>
              <w:pStyle w:val="a3"/>
              <w:numPr>
                <w:ilvl w:val="0"/>
                <w:numId w:val="8"/>
              </w:numPr>
              <w:ind w:left="200" w:hanging="218"/>
              <w:rPr>
                <w:rFonts w:ascii="Times New Roman" w:eastAsia="Times New Roman" w:hAnsi="Times New Roman"/>
                <w:sz w:val="20"/>
                <w:szCs w:val="20"/>
                <w:lang w:eastAsia="ru-RU"/>
              </w:rPr>
            </w:pPr>
            <w:r w:rsidRPr="00FC60D3">
              <w:rPr>
                <w:rFonts w:ascii="Times New Roman" w:eastAsia="Times New Roman" w:hAnsi="Times New Roman"/>
                <w:sz w:val="20"/>
                <w:szCs w:val="20"/>
                <w:lang w:eastAsia="ru-RU"/>
              </w:rPr>
              <w:t>Готовит доклады на конференции, семинары и педагогические чтения.</w:t>
            </w:r>
          </w:p>
        </w:tc>
      </w:tr>
      <w:tr w:rsidR="00B35380" w:rsidRPr="00FC60D3" w14:paraId="2C936E22" w14:textId="77777777" w:rsidTr="005F4519">
        <w:trPr>
          <w:trHeight w:val="277"/>
        </w:trPr>
        <w:tc>
          <w:tcPr>
            <w:tcW w:w="1643" w:type="dxa"/>
            <w:vMerge/>
            <w:tcBorders>
              <w:top w:val="single" w:sz="4" w:space="0" w:color="auto"/>
              <w:left w:val="single" w:sz="4" w:space="0" w:color="auto"/>
              <w:bottom w:val="single" w:sz="4" w:space="0" w:color="auto"/>
              <w:right w:val="single" w:sz="4" w:space="0" w:color="auto"/>
            </w:tcBorders>
            <w:hideMark/>
          </w:tcPr>
          <w:p w14:paraId="5022A453" w14:textId="77777777" w:rsidR="002B602B" w:rsidRPr="00FC60D3" w:rsidRDefault="002B602B" w:rsidP="0020557B">
            <w:pPr>
              <w:spacing w:after="0" w:line="240" w:lineRule="auto"/>
              <w:rPr>
                <w:rFonts w:ascii="Times New Roman" w:hAnsi="Times New Roman" w:cs="Times New Roman"/>
                <w:b/>
                <w:sz w:val="20"/>
                <w:szCs w:val="20"/>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5C06E2A3" w14:textId="77777777" w:rsidR="002B602B" w:rsidRPr="00FC60D3" w:rsidRDefault="002B602B" w:rsidP="0020557B">
            <w:pPr>
              <w:pStyle w:val="ac"/>
              <w:rPr>
                <w:b/>
                <w:sz w:val="20"/>
                <w:szCs w:val="20"/>
              </w:rPr>
            </w:pPr>
            <w:r w:rsidRPr="00FC60D3">
              <w:rPr>
                <w:b/>
                <w:sz w:val="20"/>
                <w:szCs w:val="20"/>
              </w:rPr>
              <w:t>Обеспечение качества профессионального образования</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0F3162EE" w14:textId="77777777" w:rsidR="002B602B" w:rsidRPr="00FC60D3" w:rsidRDefault="002B602B" w:rsidP="00E35510">
            <w:pPr>
              <w:pStyle w:val="ac"/>
              <w:numPr>
                <w:ilvl w:val="0"/>
                <w:numId w:val="8"/>
              </w:numPr>
              <w:ind w:left="170" w:hanging="170"/>
              <w:rPr>
                <w:sz w:val="20"/>
                <w:szCs w:val="20"/>
              </w:rPr>
            </w:pPr>
            <w:r w:rsidRPr="00FC60D3">
              <w:rPr>
                <w:sz w:val="20"/>
                <w:szCs w:val="20"/>
              </w:rPr>
              <w:t>Определяет содержание и требования к качеству реализации программ учебных дисциплин/модулей;</w:t>
            </w:r>
          </w:p>
          <w:p w14:paraId="74AD0486" w14:textId="77777777" w:rsidR="002B602B" w:rsidRPr="00FC60D3" w:rsidRDefault="002B602B" w:rsidP="00E35510">
            <w:pPr>
              <w:pStyle w:val="ac"/>
              <w:numPr>
                <w:ilvl w:val="0"/>
                <w:numId w:val="8"/>
              </w:numPr>
              <w:ind w:left="170" w:hanging="170"/>
              <w:rPr>
                <w:sz w:val="20"/>
                <w:szCs w:val="20"/>
              </w:rPr>
            </w:pPr>
            <w:r w:rsidRPr="00FC60D3">
              <w:rPr>
                <w:sz w:val="20"/>
                <w:szCs w:val="20"/>
              </w:rPr>
              <w:t>Участвует в разработке политики качества ОО</w:t>
            </w:r>
          </w:p>
        </w:tc>
      </w:tr>
      <w:tr w:rsidR="00B35380" w:rsidRPr="00FC60D3" w14:paraId="07B994FE" w14:textId="77777777" w:rsidTr="005F4519">
        <w:trPr>
          <w:trHeight w:val="406"/>
        </w:trPr>
        <w:tc>
          <w:tcPr>
            <w:tcW w:w="1643" w:type="dxa"/>
            <w:vMerge w:val="restart"/>
            <w:tcBorders>
              <w:top w:val="single" w:sz="4" w:space="0" w:color="auto"/>
              <w:left w:val="single" w:sz="4" w:space="0" w:color="auto"/>
              <w:bottom w:val="single" w:sz="4" w:space="0" w:color="auto"/>
              <w:right w:val="single" w:sz="4" w:space="0" w:color="auto"/>
            </w:tcBorders>
            <w:shd w:val="clear" w:color="auto" w:fill="FFFFFF"/>
          </w:tcPr>
          <w:p w14:paraId="2EF4E618" w14:textId="77777777" w:rsidR="002B602B" w:rsidRPr="00FC60D3" w:rsidRDefault="002B602B" w:rsidP="0020557B">
            <w:pPr>
              <w:spacing w:after="0"/>
              <w:rPr>
                <w:rFonts w:ascii="Times New Roman" w:eastAsia="Times New Roman" w:hAnsi="Times New Roman"/>
                <w:b/>
                <w:sz w:val="20"/>
                <w:szCs w:val="20"/>
                <w:lang w:eastAsia="ru-RU"/>
              </w:rPr>
            </w:pPr>
            <w:r w:rsidRPr="00FC60D3">
              <w:rPr>
                <w:rFonts w:ascii="Times New Roman" w:eastAsia="Times New Roman" w:hAnsi="Times New Roman"/>
                <w:b/>
                <w:sz w:val="20"/>
                <w:szCs w:val="20"/>
                <w:lang w:eastAsia="ru-RU"/>
              </w:rPr>
              <w:t xml:space="preserve">Методическое и </w:t>
            </w:r>
            <w:r w:rsidRPr="00FC60D3">
              <w:rPr>
                <w:b/>
                <w:sz w:val="20"/>
                <w:szCs w:val="20"/>
              </w:rPr>
              <w:t>м</w:t>
            </w:r>
            <w:r w:rsidRPr="00FC60D3">
              <w:rPr>
                <w:rFonts w:ascii="Times New Roman" w:eastAsia="Times New Roman" w:hAnsi="Times New Roman"/>
                <w:b/>
                <w:sz w:val="20"/>
                <w:szCs w:val="20"/>
                <w:lang w:eastAsia="ru-RU"/>
              </w:rPr>
              <w:t>атериально-техническое обеспечение реализации образовательных программ</w:t>
            </w:r>
          </w:p>
          <w:p w14:paraId="042BF519" w14:textId="77777777" w:rsidR="002B602B" w:rsidRPr="00FC60D3" w:rsidRDefault="002B602B" w:rsidP="0020557B">
            <w:pPr>
              <w:spacing w:after="0" w:line="240" w:lineRule="auto"/>
              <w:rPr>
                <w:rFonts w:ascii="Times New Roman" w:eastAsia="Times New Roman" w:hAnsi="Times New Roman"/>
                <w:b/>
                <w:sz w:val="20"/>
                <w:szCs w:val="20"/>
                <w:lan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25667369" w14:textId="77777777" w:rsidR="002B602B" w:rsidRPr="00FC60D3" w:rsidRDefault="002B602B" w:rsidP="0020557B">
            <w:pPr>
              <w:pStyle w:val="ac"/>
              <w:rPr>
                <w:b/>
                <w:sz w:val="20"/>
                <w:szCs w:val="20"/>
                <w:lang w:eastAsia="ru-RU"/>
              </w:rPr>
            </w:pPr>
            <w:r w:rsidRPr="00FC60D3">
              <w:rPr>
                <w:b/>
                <w:sz w:val="20"/>
                <w:szCs w:val="20"/>
              </w:rPr>
              <w:t xml:space="preserve">Использование учебно-методической базы системы ОО </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666646E1" w14:textId="77777777" w:rsidR="002B602B" w:rsidRPr="00FC60D3" w:rsidRDefault="002B602B" w:rsidP="00E35510">
            <w:pPr>
              <w:pStyle w:val="ac"/>
              <w:numPr>
                <w:ilvl w:val="0"/>
                <w:numId w:val="8"/>
              </w:numPr>
              <w:ind w:left="200" w:hanging="218"/>
              <w:rPr>
                <w:sz w:val="20"/>
                <w:szCs w:val="20"/>
              </w:rPr>
            </w:pPr>
            <w:r w:rsidRPr="00FC60D3">
              <w:rPr>
                <w:sz w:val="20"/>
                <w:szCs w:val="20"/>
              </w:rPr>
              <w:t>Организовывает внесение изменений в образовательные программы (ОП) в соответствии с требованиями профессиональных и образовательных стандартов;</w:t>
            </w:r>
          </w:p>
          <w:p w14:paraId="7CBA075E" w14:textId="77777777" w:rsidR="002B602B" w:rsidRPr="00FC60D3" w:rsidRDefault="002B602B" w:rsidP="00E35510">
            <w:pPr>
              <w:pStyle w:val="ac"/>
              <w:numPr>
                <w:ilvl w:val="0"/>
                <w:numId w:val="8"/>
              </w:numPr>
              <w:ind w:left="200" w:hanging="218"/>
              <w:rPr>
                <w:sz w:val="20"/>
                <w:szCs w:val="20"/>
              </w:rPr>
            </w:pPr>
            <w:r w:rsidRPr="00FC60D3">
              <w:rPr>
                <w:sz w:val="20"/>
                <w:szCs w:val="20"/>
              </w:rPr>
              <w:t>Выбирает и применяет широкий набор методических приемов, включая инновационные для оказания методической помощи педагогам (наставничество);</w:t>
            </w:r>
          </w:p>
        </w:tc>
      </w:tr>
      <w:tr w:rsidR="00B35380" w:rsidRPr="00FC60D3" w14:paraId="1BC5D06F" w14:textId="77777777" w:rsidTr="005F4519">
        <w:trPr>
          <w:trHeight w:val="273"/>
        </w:trPr>
        <w:tc>
          <w:tcPr>
            <w:tcW w:w="1643" w:type="dxa"/>
            <w:vMerge/>
            <w:tcBorders>
              <w:top w:val="single" w:sz="4" w:space="0" w:color="auto"/>
              <w:left w:val="single" w:sz="4" w:space="0" w:color="auto"/>
              <w:bottom w:val="single" w:sz="4" w:space="0" w:color="auto"/>
              <w:right w:val="single" w:sz="4" w:space="0" w:color="auto"/>
            </w:tcBorders>
            <w:hideMark/>
          </w:tcPr>
          <w:p w14:paraId="759580DA" w14:textId="77777777" w:rsidR="002B602B" w:rsidRPr="00FC60D3" w:rsidRDefault="002B602B" w:rsidP="0020557B">
            <w:pPr>
              <w:spacing w:after="0" w:line="240" w:lineRule="auto"/>
              <w:rPr>
                <w:rFonts w:ascii="Times New Roman" w:eastAsia="Times New Roman" w:hAnsi="Times New Roman" w:cs="Times New Roman"/>
                <w:b/>
                <w:sz w:val="20"/>
                <w:szCs w:val="20"/>
                <w:lan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037D2E53" w14:textId="77777777" w:rsidR="002B602B" w:rsidRPr="00FC60D3" w:rsidRDefault="002B602B" w:rsidP="0020557B">
            <w:pPr>
              <w:pStyle w:val="ac"/>
              <w:rPr>
                <w:b/>
                <w:sz w:val="20"/>
                <w:szCs w:val="20"/>
              </w:rPr>
            </w:pPr>
            <w:r w:rsidRPr="00FC60D3">
              <w:rPr>
                <w:b/>
                <w:sz w:val="20"/>
                <w:szCs w:val="20"/>
              </w:rPr>
              <w:t>Использование материально-технической базы системы ОО</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7466D4D4" w14:textId="77777777" w:rsidR="002B602B" w:rsidRPr="00FC60D3" w:rsidRDefault="002B602B" w:rsidP="00E35510">
            <w:pPr>
              <w:numPr>
                <w:ilvl w:val="0"/>
                <w:numId w:val="8"/>
              </w:numPr>
              <w:autoSpaceDE w:val="0"/>
              <w:autoSpaceDN w:val="0"/>
              <w:adjustRightInd w:val="0"/>
              <w:spacing w:after="0" w:line="240" w:lineRule="auto"/>
              <w:ind w:left="170" w:hanging="170"/>
              <w:rPr>
                <w:rFonts w:ascii="Times New Roman" w:hAnsi="Times New Roman"/>
                <w:sz w:val="20"/>
                <w:szCs w:val="20"/>
              </w:rPr>
            </w:pPr>
            <w:r w:rsidRPr="00FC60D3">
              <w:rPr>
                <w:rFonts w:ascii="Times New Roman" w:hAnsi="Times New Roman"/>
                <w:sz w:val="20"/>
                <w:szCs w:val="20"/>
              </w:rPr>
              <w:t xml:space="preserve">Планирует и выбирает ресурсы для реализации образовательных программ (штат преподавателей, материальная база, сервисные службы поддержки студентов, социальное партнерство, современные методики и технологии обучения, фонды оценочных средств). </w:t>
            </w:r>
          </w:p>
          <w:p w14:paraId="27FFCF70" w14:textId="77777777" w:rsidR="002B602B" w:rsidRPr="00FC60D3" w:rsidRDefault="002B602B" w:rsidP="00E35510">
            <w:pPr>
              <w:numPr>
                <w:ilvl w:val="0"/>
                <w:numId w:val="8"/>
              </w:numPr>
              <w:autoSpaceDE w:val="0"/>
              <w:autoSpaceDN w:val="0"/>
              <w:adjustRightInd w:val="0"/>
              <w:spacing w:after="0" w:line="240" w:lineRule="auto"/>
              <w:ind w:left="170" w:hanging="170"/>
              <w:rPr>
                <w:rFonts w:ascii="Times New Roman" w:hAnsi="Times New Roman"/>
                <w:sz w:val="20"/>
                <w:szCs w:val="20"/>
              </w:rPr>
            </w:pPr>
            <w:r w:rsidRPr="00FC60D3">
              <w:rPr>
                <w:rFonts w:ascii="Times New Roman" w:hAnsi="Times New Roman"/>
                <w:sz w:val="20"/>
                <w:szCs w:val="20"/>
              </w:rPr>
              <w:t>Участвует в разработке мероприятий по модернизации материально-технической базы учебного заведения.</w:t>
            </w:r>
          </w:p>
        </w:tc>
      </w:tr>
      <w:tr w:rsidR="00B35380" w:rsidRPr="00FC60D3" w14:paraId="20656BB6" w14:textId="77777777" w:rsidTr="005F4519">
        <w:trPr>
          <w:trHeight w:val="406"/>
        </w:trPr>
        <w:tc>
          <w:tcPr>
            <w:tcW w:w="1643" w:type="dxa"/>
            <w:vMerge w:val="restart"/>
            <w:tcBorders>
              <w:top w:val="single" w:sz="4" w:space="0" w:color="auto"/>
              <w:left w:val="single" w:sz="4" w:space="0" w:color="auto"/>
              <w:bottom w:val="single" w:sz="4" w:space="0" w:color="auto"/>
              <w:right w:val="single" w:sz="4" w:space="0" w:color="auto"/>
            </w:tcBorders>
            <w:shd w:val="clear" w:color="auto" w:fill="FFFFFF"/>
          </w:tcPr>
          <w:p w14:paraId="0ED9F683" w14:textId="77777777" w:rsidR="002B602B" w:rsidRPr="00FC60D3" w:rsidRDefault="002B602B" w:rsidP="0020557B">
            <w:pPr>
              <w:tabs>
                <w:tab w:val="left" w:pos="3137"/>
              </w:tabs>
              <w:spacing w:after="0"/>
              <w:rPr>
                <w:rFonts w:ascii="Times New Roman" w:hAnsi="Times New Roman"/>
                <w:sz w:val="20"/>
                <w:szCs w:val="20"/>
              </w:rPr>
            </w:pPr>
          </w:p>
          <w:p w14:paraId="5AD2BE4E" w14:textId="77777777" w:rsidR="002B602B" w:rsidRPr="00FC60D3" w:rsidRDefault="002B602B" w:rsidP="0020557B">
            <w:pPr>
              <w:pStyle w:val="ac"/>
              <w:rPr>
                <w:b/>
                <w:sz w:val="20"/>
                <w:szCs w:val="20"/>
              </w:rPr>
            </w:pPr>
            <w:r w:rsidRPr="00FC60D3">
              <w:rPr>
                <w:b/>
                <w:sz w:val="20"/>
                <w:szCs w:val="20"/>
              </w:rPr>
              <w:t>Сотрудничество с социальными партнерами</w:t>
            </w: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61DB9172" w14:textId="77777777" w:rsidR="002B602B" w:rsidRPr="00FC60D3" w:rsidRDefault="002B602B" w:rsidP="0020557B">
            <w:pPr>
              <w:pStyle w:val="ac"/>
              <w:rPr>
                <w:b/>
                <w:sz w:val="20"/>
                <w:szCs w:val="20"/>
              </w:rPr>
            </w:pPr>
            <w:r w:rsidRPr="00FC60D3">
              <w:rPr>
                <w:b/>
                <w:sz w:val="20"/>
                <w:szCs w:val="20"/>
              </w:rPr>
              <w:t>Создание условий для развития социальных и коммуникативных компетенций обучающихся</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3F67BDD2" w14:textId="77777777" w:rsidR="002B602B" w:rsidRPr="00FC60D3" w:rsidRDefault="002B602B" w:rsidP="00E35510">
            <w:pPr>
              <w:widowControl w:val="0"/>
              <w:numPr>
                <w:ilvl w:val="0"/>
                <w:numId w:val="8"/>
              </w:numPr>
              <w:tabs>
                <w:tab w:val="left" w:pos="315"/>
                <w:tab w:val="left" w:pos="360"/>
                <w:tab w:val="left" w:pos="426"/>
              </w:tabs>
              <w:spacing w:after="0" w:line="240" w:lineRule="auto"/>
              <w:ind w:left="170" w:hanging="170"/>
              <w:rPr>
                <w:rFonts w:ascii="Times New Roman" w:hAnsi="Times New Roman"/>
                <w:sz w:val="20"/>
                <w:szCs w:val="20"/>
              </w:rPr>
            </w:pPr>
            <w:r w:rsidRPr="00FC60D3">
              <w:rPr>
                <w:rFonts w:ascii="Times New Roman" w:hAnsi="Times New Roman"/>
                <w:sz w:val="20"/>
                <w:szCs w:val="20"/>
              </w:rPr>
              <w:t>Разрабатывает комплексный план воспитательной работы;</w:t>
            </w:r>
            <w:r w:rsidRPr="00FC60D3">
              <w:rPr>
                <w:sz w:val="20"/>
                <w:szCs w:val="20"/>
              </w:rPr>
              <w:t xml:space="preserve"> </w:t>
            </w:r>
          </w:p>
          <w:p w14:paraId="09EA015A" w14:textId="77777777" w:rsidR="002B602B" w:rsidRPr="00FC60D3" w:rsidRDefault="00BA7677" w:rsidP="00E35510">
            <w:pPr>
              <w:widowControl w:val="0"/>
              <w:numPr>
                <w:ilvl w:val="0"/>
                <w:numId w:val="8"/>
              </w:numPr>
              <w:tabs>
                <w:tab w:val="left" w:pos="315"/>
                <w:tab w:val="left" w:pos="360"/>
                <w:tab w:val="left" w:pos="426"/>
              </w:tabs>
              <w:spacing w:after="0" w:line="240" w:lineRule="auto"/>
              <w:ind w:left="170" w:hanging="170"/>
              <w:rPr>
                <w:rFonts w:ascii="Times New Roman" w:hAnsi="Times New Roman"/>
                <w:sz w:val="20"/>
                <w:szCs w:val="20"/>
              </w:rPr>
            </w:pPr>
            <w:hyperlink r:id="rId21" w:history="1">
              <w:r w:rsidR="002B602B" w:rsidRPr="00FC60D3">
                <w:rPr>
                  <w:rStyle w:val="a5"/>
                  <w:rFonts w:ascii="Times New Roman" w:hAnsi="Times New Roman"/>
                  <w:color w:val="auto"/>
                  <w:sz w:val="20"/>
                  <w:szCs w:val="20"/>
                </w:rPr>
                <w:t>Оказывает социально-педагогическую поддержку обучающимся</w:t>
              </w:r>
            </w:hyperlink>
            <w:r w:rsidR="002B602B" w:rsidRPr="00FC60D3">
              <w:rPr>
                <w:rFonts w:ascii="Times New Roman" w:hAnsi="Times New Roman"/>
                <w:sz w:val="20"/>
                <w:szCs w:val="20"/>
              </w:rPr>
              <w:t>;</w:t>
            </w:r>
          </w:p>
          <w:p w14:paraId="714287EC" w14:textId="77777777" w:rsidR="002B602B" w:rsidRPr="00FC60D3" w:rsidRDefault="002B602B" w:rsidP="00E35510">
            <w:pPr>
              <w:pStyle w:val="ac"/>
              <w:numPr>
                <w:ilvl w:val="0"/>
                <w:numId w:val="8"/>
              </w:numPr>
              <w:tabs>
                <w:tab w:val="left" w:pos="315"/>
              </w:tabs>
              <w:ind w:left="170" w:hanging="170"/>
              <w:rPr>
                <w:sz w:val="20"/>
                <w:szCs w:val="20"/>
              </w:rPr>
            </w:pPr>
            <w:r w:rsidRPr="00FC60D3">
              <w:rPr>
                <w:sz w:val="20"/>
                <w:szCs w:val="20"/>
              </w:rPr>
              <w:t xml:space="preserve">Выявляет и развивает способности обучающихся к творческой, физкультурно-спортивной деятельности, а </w:t>
            </w:r>
            <w:r w:rsidRPr="00FC60D3">
              <w:rPr>
                <w:sz w:val="20"/>
                <w:szCs w:val="20"/>
              </w:rPr>
              <w:lastRenderedPageBreak/>
              <w:t>также обеспечивает их участие в олимпиадах, конкурсах, фестивалях, соревнованиях</w:t>
            </w:r>
          </w:p>
        </w:tc>
      </w:tr>
      <w:tr w:rsidR="00B35380" w:rsidRPr="00FC60D3" w14:paraId="6B9C6B07" w14:textId="77777777" w:rsidTr="005F4519">
        <w:trPr>
          <w:trHeight w:val="406"/>
        </w:trPr>
        <w:tc>
          <w:tcPr>
            <w:tcW w:w="1643" w:type="dxa"/>
            <w:vMerge/>
            <w:tcBorders>
              <w:top w:val="single" w:sz="4" w:space="0" w:color="auto"/>
              <w:left w:val="single" w:sz="4" w:space="0" w:color="auto"/>
              <w:bottom w:val="single" w:sz="4" w:space="0" w:color="auto"/>
              <w:right w:val="single" w:sz="4" w:space="0" w:color="auto"/>
            </w:tcBorders>
            <w:hideMark/>
          </w:tcPr>
          <w:p w14:paraId="6DE1EC12" w14:textId="77777777" w:rsidR="002B602B" w:rsidRPr="00FC60D3" w:rsidRDefault="002B602B" w:rsidP="0020557B">
            <w:pPr>
              <w:spacing w:after="0" w:line="240" w:lineRule="auto"/>
              <w:rPr>
                <w:rFonts w:ascii="Times New Roman" w:eastAsia="Times New Roman" w:hAnsi="Times New Roman" w:cs="Times New Roman"/>
                <w:b/>
                <w:sz w:val="20"/>
                <w:szCs w:val="20"/>
                <w:lan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0F2A6F45" w14:textId="77777777" w:rsidR="002B602B" w:rsidRPr="00FC60D3" w:rsidRDefault="002B602B" w:rsidP="0020557B">
            <w:pPr>
              <w:spacing w:after="0" w:line="240" w:lineRule="auto"/>
              <w:rPr>
                <w:rFonts w:ascii="Times New Roman" w:hAnsi="Times New Roman"/>
                <w:b/>
                <w:sz w:val="20"/>
                <w:szCs w:val="20"/>
              </w:rPr>
            </w:pPr>
            <w:r w:rsidRPr="00FC60D3">
              <w:rPr>
                <w:rFonts w:ascii="Times New Roman" w:eastAsia="Times New Roman" w:hAnsi="Times New Roman"/>
                <w:b/>
                <w:sz w:val="20"/>
                <w:szCs w:val="20"/>
                <w:lang w:eastAsia="ru-RU"/>
              </w:rPr>
              <w:t xml:space="preserve">Изучение требований рынка труда и обучающихся к качеству обучения в ОО </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69FB5FF0" w14:textId="77777777" w:rsidR="002B602B" w:rsidRPr="00FC60D3" w:rsidRDefault="002B602B" w:rsidP="00E35510">
            <w:pPr>
              <w:numPr>
                <w:ilvl w:val="0"/>
                <w:numId w:val="8"/>
              </w:numPr>
              <w:spacing w:after="0" w:line="240" w:lineRule="auto"/>
              <w:ind w:left="173" w:hanging="218"/>
              <w:rPr>
                <w:rFonts w:ascii="Times New Roman" w:hAnsi="Times New Roman"/>
                <w:sz w:val="20"/>
                <w:szCs w:val="20"/>
              </w:rPr>
            </w:pPr>
            <w:r w:rsidRPr="00FC60D3">
              <w:rPr>
                <w:rFonts w:ascii="Times New Roman" w:hAnsi="Times New Roman"/>
                <w:sz w:val="20"/>
                <w:szCs w:val="20"/>
              </w:rPr>
              <w:t>Разрабатывает стратегию развития ОО</w:t>
            </w:r>
          </w:p>
        </w:tc>
      </w:tr>
      <w:tr w:rsidR="00B35380" w:rsidRPr="00FC60D3" w14:paraId="6E4C6995" w14:textId="77777777" w:rsidTr="005F4519">
        <w:trPr>
          <w:trHeight w:val="406"/>
        </w:trPr>
        <w:tc>
          <w:tcPr>
            <w:tcW w:w="1643" w:type="dxa"/>
            <w:vMerge/>
            <w:tcBorders>
              <w:top w:val="single" w:sz="4" w:space="0" w:color="auto"/>
              <w:left w:val="single" w:sz="4" w:space="0" w:color="auto"/>
              <w:bottom w:val="single" w:sz="4" w:space="0" w:color="auto"/>
              <w:right w:val="single" w:sz="4" w:space="0" w:color="auto"/>
            </w:tcBorders>
            <w:hideMark/>
          </w:tcPr>
          <w:p w14:paraId="6AC2DA82" w14:textId="77777777" w:rsidR="002B602B" w:rsidRPr="00FC60D3" w:rsidRDefault="002B602B" w:rsidP="0020557B">
            <w:pPr>
              <w:spacing w:after="0" w:line="240" w:lineRule="auto"/>
              <w:rPr>
                <w:rFonts w:ascii="Times New Roman" w:eastAsia="Times New Roman" w:hAnsi="Times New Roman" w:cs="Times New Roman"/>
                <w:b/>
                <w:sz w:val="20"/>
                <w:szCs w:val="20"/>
                <w:lan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5045ADE1" w14:textId="77777777" w:rsidR="002B602B" w:rsidRPr="00FC60D3" w:rsidRDefault="002B602B" w:rsidP="0020557B">
            <w:pPr>
              <w:pStyle w:val="ac"/>
              <w:rPr>
                <w:b/>
                <w:sz w:val="20"/>
                <w:szCs w:val="20"/>
              </w:rPr>
            </w:pPr>
            <w:r w:rsidRPr="00FC60D3">
              <w:rPr>
                <w:b/>
                <w:sz w:val="20"/>
                <w:szCs w:val="20"/>
              </w:rPr>
              <w:t xml:space="preserve">Проведение профориентационных мероприятий </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1C2C65DC" w14:textId="77777777" w:rsidR="002B602B" w:rsidRPr="00FC60D3" w:rsidRDefault="002B602B" w:rsidP="00E35510">
            <w:pPr>
              <w:numPr>
                <w:ilvl w:val="0"/>
                <w:numId w:val="8"/>
              </w:numPr>
              <w:spacing w:after="0" w:line="240" w:lineRule="auto"/>
              <w:ind w:left="170" w:hanging="170"/>
              <w:rPr>
                <w:sz w:val="20"/>
                <w:szCs w:val="20"/>
              </w:rPr>
            </w:pPr>
            <w:r w:rsidRPr="00FC60D3">
              <w:rPr>
                <w:rFonts w:ascii="Times New Roman" w:hAnsi="Times New Roman"/>
                <w:sz w:val="20"/>
                <w:szCs w:val="20"/>
              </w:rPr>
              <w:t>Разрабатывает комплексный план профориентационной работы</w:t>
            </w:r>
          </w:p>
        </w:tc>
      </w:tr>
      <w:tr w:rsidR="00B35380" w:rsidRPr="00FC60D3" w14:paraId="70DEB820" w14:textId="77777777" w:rsidTr="005F4519">
        <w:trPr>
          <w:trHeight w:val="811"/>
        </w:trPr>
        <w:tc>
          <w:tcPr>
            <w:tcW w:w="164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47B6FF8" w14:textId="77777777" w:rsidR="002B602B" w:rsidRPr="00FC60D3" w:rsidRDefault="002B602B" w:rsidP="0020557B">
            <w:pPr>
              <w:pStyle w:val="ac"/>
              <w:rPr>
                <w:b/>
                <w:bCs/>
                <w:sz w:val="20"/>
                <w:szCs w:val="20"/>
              </w:rPr>
            </w:pPr>
            <w:r w:rsidRPr="00FC60D3">
              <w:rPr>
                <w:b/>
                <w:bCs/>
                <w:sz w:val="20"/>
                <w:szCs w:val="20"/>
              </w:rPr>
              <w:t>Общие</w:t>
            </w:r>
          </w:p>
          <w:p w14:paraId="0E8333DF" w14:textId="77777777" w:rsidR="002B602B" w:rsidRPr="00FC60D3" w:rsidRDefault="002B602B" w:rsidP="0020557B">
            <w:pPr>
              <w:pStyle w:val="ac"/>
              <w:rPr>
                <w:b/>
                <w:sz w:val="20"/>
                <w:szCs w:val="20"/>
              </w:rPr>
            </w:pPr>
            <w:r w:rsidRPr="00FC60D3">
              <w:rPr>
                <w:b/>
                <w:bCs/>
                <w:sz w:val="20"/>
                <w:szCs w:val="20"/>
              </w:rPr>
              <w:t xml:space="preserve"> компетенции</w:t>
            </w: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5A699D05" w14:textId="77777777" w:rsidR="002B602B" w:rsidRPr="00FC60D3" w:rsidRDefault="002B602B" w:rsidP="0020557B">
            <w:pPr>
              <w:pStyle w:val="ac"/>
              <w:rPr>
                <w:b/>
                <w:sz w:val="20"/>
                <w:szCs w:val="20"/>
              </w:rPr>
            </w:pPr>
            <w:r w:rsidRPr="00FC60D3">
              <w:rPr>
                <w:b/>
                <w:bCs/>
                <w:sz w:val="20"/>
                <w:szCs w:val="20"/>
              </w:rPr>
              <w:t>Коммуникативная компетенция</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20B9ACB3" w14:textId="77777777" w:rsidR="002B602B" w:rsidRPr="00FC60D3" w:rsidRDefault="002B602B" w:rsidP="00E35510">
            <w:pPr>
              <w:numPr>
                <w:ilvl w:val="0"/>
                <w:numId w:val="8"/>
              </w:numPr>
              <w:spacing w:after="0" w:line="240" w:lineRule="auto"/>
              <w:ind w:left="173" w:hanging="142"/>
              <w:rPr>
                <w:rFonts w:ascii="Times New Roman" w:eastAsia="Malgun Gothic" w:hAnsi="Times New Roman"/>
                <w:sz w:val="20"/>
                <w:szCs w:val="20"/>
              </w:rPr>
            </w:pPr>
            <w:r w:rsidRPr="00FC60D3">
              <w:rPr>
                <w:rFonts w:ascii="Times New Roman" w:eastAsia="Malgun Gothic" w:hAnsi="Times New Roman"/>
                <w:sz w:val="20"/>
                <w:szCs w:val="20"/>
              </w:rPr>
              <w:t>Организовывает и администрирует деятельность экспертных/профессиональных групп/организаций;</w:t>
            </w:r>
          </w:p>
          <w:p w14:paraId="0E230760" w14:textId="77777777" w:rsidR="002B602B" w:rsidRPr="00FC60D3" w:rsidRDefault="002B602B" w:rsidP="00E35510">
            <w:pPr>
              <w:numPr>
                <w:ilvl w:val="0"/>
                <w:numId w:val="8"/>
              </w:numPr>
              <w:spacing w:after="0" w:line="240" w:lineRule="auto"/>
              <w:ind w:left="173" w:hanging="142"/>
              <w:rPr>
                <w:rFonts w:ascii="Times New Roman" w:eastAsia="Calibri" w:hAnsi="Times New Roman"/>
                <w:sz w:val="20"/>
                <w:szCs w:val="20"/>
                <w:lang w:eastAsia="ru-RU"/>
              </w:rPr>
            </w:pPr>
            <w:r w:rsidRPr="00FC60D3">
              <w:rPr>
                <w:rFonts w:ascii="Times New Roman" w:eastAsia="Malgun Gothic" w:hAnsi="Times New Roman"/>
                <w:sz w:val="20"/>
                <w:szCs w:val="20"/>
              </w:rPr>
              <w:t>Участвует в профессиональной дискуссии на уровне профильных и смежных отраслей</w:t>
            </w:r>
          </w:p>
        </w:tc>
      </w:tr>
      <w:tr w:rsidR="00B35380" w:rsidRPr="00FC60D3" w14:paraId="5F298149" w14:textId="77777777" w:rsidTr="005F4519">
        <w:trPr>
          <w:trHeight w:val="477"/>
        </w:trPr>
        <w:tc>
          <w:tcPr>
            <w:tcW w:w="1643" w:type="dxa"/>
            <w:vMerge/>
            <w:tcBorders>
              <w:top w:val="single" w:sz="4" w:space="0" w:color="auto"/>
              <w:left w:val="single" w:sz="4" w:space="0" w:color="auto"/>
              <w:bottom w:val="single" w:sz="4" w:space="0" w:color="auto"/>
              <w:right w:val="single" w:sz="4" w:space="0" w:color="auto"/>
            </w:tcBorders>
            <w:hideMark/>
          </w:tcPr>
          <w:p w14:paraId="2B4AA40E" w14:textId="77777777" w:rsidR="002B602B" w:rsidRPr="00FC60D3" w:rsidRDefault="002B602B" w:rsidP="0020557B">
            <w:pPr>
              <w:spacing w:after="0" w:line="240" w:lineRule="auto"/>
              <w:rPr>
                <w:rFonts w:ascii="Times New Roman" w:eastAsia="Times New Roman" w:hAnsi="Times New Roman" w:cs="Times New Roman"/>
                <w:b/>
                <w:sz w:val="20"/>
                <w:szCs w:val="20"/>
                <w:lan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14:paraId="69846D72" w14:textId="77777777" w:rsidR="002B602B" w:rsidRPr="00FC60D3" w:rsidRDefault="002B602B" w:rsidP="0020557B">
            <w:pPr>
              <w:tabs>
                <w:tab w:val="left" w:pos="3137"/>
              </w:tabs>
              <w:spacing w:after="0"/>
              <w:rPr>
                <w:rFonts w:ascii="Times New Roman" w:eastAsia="Times New Roman" w:hAnsi="Times New Roman"/>
                <w:b/>
                <w:bCs/>
                <w:sz w:val="20"/>
                <w:szCs w:val="20"/>
                <w:lang w:eastAsia="ru-RU"/>
              </w:rPr>
            </w:pPr>
            <w:r w:rsidRPr="00FC60D3">
              <w:rPr>
                <w:rFonts w:ascii="Times New Roman" w:eastAsia="Times New Roman" w:hAnsi="Times New Roman"/>
                <w:b/>
                <w:bCs/>
                <w:sz w:val="20"/>
                <w:szCs w:val="20"/>
                <w:lang w:eastAsia="ru-RU"/>
              </w:rPr>
              <w:t xml:space="preserve">Компетенция обеспечения </w:t>
            </w:r>
          </w:p>
          <w:p w14:paraId="1867AFBE" w14:textId="77777777" w:rsidR="002B602B" w:rsidRPr="00FC60D3" w:rsidRDefault="002B602B" w:rsidP="0020557B">
            <w:pPr>
              <w:tabs>
                <w:tab w:val="left" w:pos="3137"/>
              </w:tabs>
              <w:spacing w:after="0"/>
              <w:rPr>
                <w:rFonts w:ascii="Times New Roman" w:eastAsia="Times New Roman" w:hAnsi="Times New Roman"/>
                <w:b/>
                <w:sz w:val="20"/>
                <w:szCs w:val="20"/>
                <w:lang w:eastAsia="ru-RU"/>
              </w:rPr>
            </w:pPr>
            <w:r w:rsidRPr="00FC60D3">
              <w:rPr>
                <w:rFonts w:ascii="Times New Roman" w:eastAsia="Times New Roman" w:hAnsi="Times New Roman"/>
                <w:b/>
                <w:bCs/>
                <w:sz w:val="20"/>
                <w:szCs w:val="20"/>
                <w:lang w:eastAsia="ru-RU"/>
              </w:rPr>
              <w:t>безопасности</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5CCDD321" w14:textId="77777777" w:rsidR="002B602B" w:rsidRPr="00FC60D3" w:rsidRDefault="002B602B" w:rsidP="00E35510">
            <w:pPr>
              <w:pStyle w:val="ac"/>
              <w:numPr>
                <w:ilvl w:val="0"/>
                <w:numId w:val="8"/>
              </w:numPr>
              <w:ind w:left="170" w:right="176" w:hanging="170"/>
              <w:rPr>
                <w:sz w:val="20"/>
                <w:szCs w:val="20"/>
              </w:rPr>
            </w:pPr>
            <w:r w:rsidRPr="00FC60D3">
              <w:rPr>
                <w:sz w:val="20"/>
                <w:szCs w:val="20"/>
              </w:rPr>
              <w:t xml:space="preserve">Участвует в разработке комплексного плана обеспечения безопасности </w:t>
            </w:r>
          </w:p>
        </w:tc>
      </w:tr>
      <w:tr w:rsidR="00B35380" w:rsidRPr="00FC60D3" w14:paraId="679762F4" w14:textId="77777777" w:rsidTr="005F4519">
        <w:trPr>
          <w:trHeight w:val="406"/>
        </w:trPr>
        <w:tc>
          <w:tcPr>
            <w:tcW w:w="1643" w:type="dxa"/>
            <w:vMerge/>
            <w:tcBorders>
              <w:top w:val="single" w:sz="4" w:space="0" w:color="auto"/>
              <w:left w:val="single" w:sz="4" w:space="0" w:color="auto"/>
              <w:bottom w:val="single" w:sz="4" w:space="0" w:color="auto"/>
              <w:right w:val="single" w:sz="4" w:space="0" w:color="auto"/>
            </w:tcBorders>
            <w:hideMark/>
          </w:tcPr>
          <w:p w14:paraId="5651C7BA" w14:textId="77777777" w:rsidR="002B602B" w:rsidRPr="00FC60D3" w:rsidRDefault="002B602B" w:rsidP="0020557B">
            <w:pPr>
              <w:spacing w:after="0" w:line="240" w:lineRule="auto"/>
              <w:rPr>
                <w:rFonts w:ascii="Times New Roman" w:eastAsia="Times New Roman" w:hAnsi="Times New Roman" w:cs="Times New Roman"/>
                <w:b/>
                <w:sz w:val="20"/>
                <w:szCs w:val="20"/>
                <w:lan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14:paraId="1A680E3A" w14:textId="77777777" w:rsidR="002B602B" w:rsidRPr="00FC60D3" w:rsidRDefault="002B602B" w:rsidP="0020557B">
            <w:pPr>
              <w:pStyle w:val="ac"/>
              <w:rPr>
                <w:b/>
                <w:sz w:val="20"/>
                <w:szCs w:val="20"/>
              </w:rPr>
            </w:pPr>
            <w:r w:rsidRPr="00FC60D3">
              <w:rPr>
                <w:rFonts w:eastAsia="Batang"/>
                <w:b/>
                <w:sz w:val="20"/>
                <w:szCs w:val="20"/>
              </w:rPr>
              <w:t>Информационная компетенция</w:t>
            </w:r>
          </w:p>
        </w:tc>
        <w:tc>
          <w:tcPr>
            <w:tcW w:w="5252" w:type="dxa"/>
            <w:tcBorders>
              <w:top w:val="single" w:sz="4" w:space="0" w:color="auto"/>
              <w:left w:val="single" w:sz="4" w:space="0" w:color="auto"/>
              <w:bottom w:val="single" w:sz="4" w:space="0" w:color="auto"/>
              <w:right w:val="single" w:sz="4" w:space="0" w:color="auto"/>
            </w:tcBorders>
            <w:shd w:val="clear" w:color="auto" w:fill="FFFFFF"/>
          </w:tcPr>
          <w:p w14:paraId="24F690E0" w14:textId="77777777" w:rsidR="002B602B" w:rsidRPr="00FC60D3" w:rsidRDefault="002B602B" w:rsidP="00E35510">
            <w:pPr>
              <w:numPr>
                <w:ilvl w:val="0"/>
                <w:numId w:val="8"/>
              </w:numPr>
              <w:spacing w:after="0" w:line="240" w:lineRule="auto"/>
              <w:ind w:left="179" w:hanging="218"/>
              <w:rPr>
                <w:rFonts w:ascii="Times New Roman" w:hAnsi="Times New Roman"/>
                <w:sz w:val="20"/>
                <w:szCs w:val="20"/>
              </w:rPr>
            </w:pPr>
            <w:r w:rsidRPr="00FC60D3">
              <w:rPr>
                <w:rFonts w:ascii="Times New Roman" w:eastAsia="Times New Roman" w:hAnsi="Times New Roman"/>
                <w:sz w:val="20"/>
                <w:szCs w:val="20"/>
              </w:rPr>
              <w:t>Применяет современные технические средства обучения;</w:t>
            </w:r>
          </w:p>
          <w:p w14:paraId="2220B7FF" w14:textId="77777777" w:rsidR="002B602B" w:rsidRPr="00FC60D3" w:rsidRDefault="002B602B" w:rsidP="00E35510">
            <w:pPr>
              <w:numPr>
                <w:ilvl w:val="0"/>
                <w:numId w:val="8"/>
              </w:numPr>
              <w:spacing w:after="0" w:line="240" w:lineRule="auto"/>
              <w:ind w:left="179" w:hanging="218"/>
              <w:rPr>
                <w:rFonts w:ascii="Times New Roman" w:hAnsi="Times New Roman"/>
                <w:sz w:val="20"/>
                <w:szCs w:val="20"/>
              </w:rPr>
            </w:pPr>
            <w:r w:rsidRPr="00FC60D3">
              <w:rPr>
                <w:rFonts w:ascii="Times New Roman" w:eastAsia="Times New Roman" w:hAnsi="Times New Roman"/>
                <w:sz w:val="20"/>
                <w:szCs w:val="20"/>
              </w:rPr>
              <w:t>Использует электронные образовательные и информационные ресурсы.</w:t>
            </w:r>
          </w:p>
          <w:p w14:paraId="5C3F6436" w14:textId="77777777" w:rsidR="002B602B" w:rsidRPr="00FC60D3" w:rsidRDefault="002B602B" w:rsidP="00E35510">
            <w:pPr>
              <w:numPr>
                <w:ilvl w:val="0"/>
                <w:numId w:val="8"/>
              </w:numPr>
              <w:spacing w:after="0" w:line="240" w:lineRule="auto"/>
              <w:ind w:left="179" w:hanging="218"/>
              <w:rPr>
                <w:rFonts w:ascii="Times New Roman" w:eastAsia="Times New Roman" w:hAnsi="Times New Roman"/>
                <w:sz w:val="20"/>
                <w:szCs w:val="20"/>
              </w:rPr>
            </w:pPr>
            <w:r w:rsidRPr="00FC60D3">
              <w:rPr>
                <w:rFonts w:ascii="Times New Roman" w:eastAsia="Times New Roman" w:hAnsi="Times New Roman"/>
                <w:sz w:val="20"/>
                <w:szCs w:val="20"/>
              </w:rPr>
              <w:t>Осуществляет электронное обучение;</w:t>
            </w:r>
          </w:p>
          <w:p w14:paraId="06F45CC3" w14:textId="77777777" w:rsidR="002B602B" w:rsidRPr="00FC60D3" w:rsidRDefault="002B602B" w:rsidP="00E35510">
            <w:pPr>
              <w:numPr>
                <w:ilvl w:val="0"/>
                <w:numId w:val="8"/>
              </w:numPr>
              <w:spacing w:after="0" w:line="240" w:lineRule="auto"/>
              <w:ind w:left="179" w:hanging="218"/>
              <w:rPr>
                <w:rFonts w:ascii="Times New Roman" w:hAnsi="Times New Roman"/>
                <w:sz w:val="20"/>
                <w:szCs w:val="20"/>
              </w:rPr>
            </w:pPr>
            <w:r w:rsidRPr="00FC60D3">
              <w:rPr>
                <w:rFonts w:ascii="Times New Roman" w:eastAsia="Times New Roman" w:hAnsi="Times New Roman"/>
                <w:sz w:val="20"/>
                <w:szCs w:val="20"/>
              </w:rPr>
              <w:t>Использует дистанционные образовательные технологии и информационно-коммуникационные технологии;</w:t>
            </w:r>
          </w:p>
        </w:tc>
      </w:tr>
      <w:tr w:rsidR="00B35380" w:rsidRPr="00FC60D3" w14:paraId="0F43763A" w14:textId="77777777" w:rsidTr="005F4519">
        <w:trPr>
          <w:trHeight w:val="819"/>
        </w:trPr>
        <w:tc>
          <w:tcPr>
            <w:tcW w:w="1643" w:type="dxa"/>
            <w:vMerge/>
            <w:tcBorders>
              <w:top w:val="single" w:sz="4" w:space="0" w:color="auto"/>
              <w:left w:val="single" w:sz="4" w:space="0" w:color="auto"/>
              <w:bottom w:val="single" w:sz="4" w:space="0" w:color="auto"/>
              <w:right w:val="single" w:sz="4" w:space="0" w:color="auto"/>
            </w:tcBorders>
            <w:hideMark/>
          </w:tcPr>
          <w:p w14:paraId="35BC1ABC" w14:textId="77777777" w:rsidR="002B602B" w:rsidRPr="00FC60D3" w:rsidRDefault="002B602B" w:rsidP="0020557B">
            <w:pPr>
              <w:spacing w:after="0" w:line="240" w:lineRule="auto"/>
              <w:rPr>
                <w:rFonts w:ascii="Times New Roman" w:eastAsia="Times New Roman" w:hAnsi="Times New Roman" w:cs="Times New Roman"/>
                <w:b/>
                <w:sz w:val="20"/>
                <w:szCs w:val="20"/>
                <w:lan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14:paraId="0C5A6DF3" w14:textId="77777777" w:rsidR="002B602B" w:rsidRPr="00FC60D3" w:rsidRDefault="002B602B" w:rsidP="0020557B">
            <w:pPr>
              <w:pStyle w:val="ac"/>
              <w:rPr>
                <w:b/>
                <w:sz w:val="20"/>
                <w:szCs w:val="20"/>
              </w:rPr>
            </w:pPr>
            <w:r w:rsidRPr="00FC60D3">
              <w:rPr>
                <w:rFonts w:eastAsia="Batang"/>
                <w:b/>
                <w:sz w:val="20"/>
                <w:szCs w:val="20"/>
              </w:rPr>
              <w:t>Компетенция профессионально развиваться на протяжении всей жизни</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14:paraId="0438B9FB" w14:textId="77777777" w:rsidR="002B602B" w:rsidRPr="00FC60D3" w:rsidRDefault="002B602B" w:rsidP="0020557B">
            <w:pPr>
              <w:pStyle w:val="a3"/>
              <w:ind w:left="31" w:firstLine="3"/>
              <w:rPr>
                <w:rFonts w:ascii="Times New Roman" w:hAnsi="Times New Roman"/>
                <w:sz w:val="20"/>
                <w:szCs w:val="20"/>
              </w:rPr>
            </w:pPr>
            <w:r w:rsidRPr="00FC60D3">
              <w:rPr>
                <w:rFonts w:ascii="Times New Roman" w:eastAsia="Times New Roman" w:hAnsi="Times New Roman"/>
                <w:sz w:val="20"/>
                <w:szCs w:val="20"/>
                <w:lang w:eastAsia="ru-RU"/>
              </w:rPr>
              <w:t xml:space="preserve">Управляет профессиональным и личностным развитием коллег </w:t>
            </w:r>
          </w:p>
        </w:tc>
      </w:tr>
    </w:tbl>
    <w:p w14:paraId="5BBC3336" w14:textId="77777777" w:rsidR="00245146" w:rsidRDefault="00245146" w:rsidP="00FF6372">
      <w:pPr>
        <w:pStyle w:val="1"/>
        <w:spacing w:before="0"/>
        <w:ind w:left="1440"/>
        <w:jc w:val="center"/>
        <w:rPr>
          <w:rFonts w:ascii="Times New Roman" w:hAnsi="Times New Roman" w:cs="Times New Roman"/>
          <w:b/>
          <w:color w:val="auto"/>
          <w:sz w:val="24"/>
          <w:szCs w:val="24"/>
        </w:rPr>
      </w:pPr>
      <w:bookmarkStart w:id="39" w:name="_Toc72745481"/>
    </w:p>
    <w:p w14:paraId="39665ACE" w14:textId="77777777" w:rsidR="00245146" w:rsidRDefault="00245146" w:rsidP="00FF6372">
      <w:pPr>
        <w:pStyle w:val="1"/>
        <w:spacing w:before="0"/>
        <w:ind w:left="1440"/>
        <w:jc w:val="center"/>
        <w:rPr>
          <w:rFonts w:ascii="Times New Roman" w:hAnsi="Times New Roman" w:cs="Times New Roman"/>
          <w:b/>
          <w:color w:val="auto"/>
          <w:sz w:val="24"/>
          <w:szCs w:val="24"/>
        </w:rPr>
      </w:pPr>
    </w:p>
    <w:p w14:paraId="74F40E16" w14:textId="25ACD73F" w:rsidR="00260858" w:rsidRDefault="002D332E" w:rsidP="00FF6372">
      <w:pPr>
        <w:pStyle w:val="1"/>
        <w:spacing w:before="0"/>
        <w:ind w:left="1440"/>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8.3. </w:t>
      </w:r>
      <w:r w:rsidR="00510BC9" w:rsidRPr="002D332E">
        <w:rPr>
          <w:rFonts w:ascii="Times New Roman" w:hAnsi="Times New Roman" w:cs="Times New Roman"/>
          <w:b/>
          <w:color w:val="auto"/>
          <w:sz w:val="24"/>
          <w:szCs w:val="24"/>
        </w:rPr>
        <w:t xml:space="preserve"> </w:t>
      </w:r>
      <w:r w:rsidR="00260858" w:rsidRPr="002D332E">
        <w:rPr>
          <w:rFonts w:ascii="Times New Roman" w:hAnsi="Times New Roman" w:cs="Times New Roman"/>
          <w:b/>
          <w:color w:val="auto"/>
          <w:sz w:val="24"/>
          <w:szCs w:val="24"/>
        </w:rPr>
        <w:t>Необходимые материалы</w:t>
      </w:r>
      <w:bookmarkEnd w:id="39"/>
    </w:p>
    <w:p w14:paraId="51CD5621" w14:textId="77777777" w:rsidR="00D30E17" w:rsidRDefault="00D30E17" w:rsidP="00FF6372">
      <w:pPr>
        <w:spacing w:after="0"/>
      </w:pPr>
    </w:p>
    <w:p w14:paraId="4D6E1ECF" w14:textId="77777777" w:rsidR="0056141B" w:rsidRPr="00D20811" w:rsidRDefault="0056141B" w:rsidP="009A691E">
      <w:pPr>
        <w:spacing w:after="0"/>
        <w:ind w:firstLine="709"/>
        <w:rPr>
          <w:rFonts w:ascii="Times New Roman" w:hAnsi="Times New Roman" w:cs="Times New Roman"/>
          <w:sz w:val="24"/>
          <w:szCs w:val="24"/>
        </w:rPr>
      </w:pPr>
      <w:r w:rsidRPr="00D20811">
        <w:rPr>
          <w:rFonts w:ascii="Times New Roman" w:hAnsi="Times New Roman" w:cs="Times New Roman"/>
          <w:sz w:val="24"/>
          <w:szCs w:val="24"/>
        </w:rPr>
        <w:t xml:space="preserve">Для разработки тренингового пакета тренерам </w:t>
      </w:r>
      <w:r w:rsidR="00D20811">
        <w:rPr>
          <w:rFonts w:ascii="Times New Roman" w:hAnsi="Times New Roman" w:cs="Times New Roman"/>
          <w:sz w:val="24"/>
          <w:szCs w:val="24"/>
        </w:rPr>
        <w:t>необходимо изучить следующие документы:</w:t>
      </w:r>
    </w:p>
    <w:p w14:paraId="14A0B77B" w14:textId="77777777" w:rsidR="00D20811" w:rsidRDefault="00D20811" w:rsidP="009A691E">
      <w:pPr>
        <w:pStyle w:val="a3"/>
        <w:numPr>
          <w:ilvl w:val="0"/>
          <w:numId w:val="22"/>
        </w:numPr>
        <w:shd w:val="clear" w:color="auto" w:fill="FFFFFF"/>
        <w:ind w:right="-7"/>
        <w:jc w:val="both"/>
        <w:rPr>
          <w:rFonts w:ascii="Times New Roman" w:eastAsia="Times New Roman" w:hAnsi="Times New Roman"/>
          <w:sz w:val="24"/>
          <w:lang w:eastAsia="ru-RU"/>
        </w:rPr>
      </w:pPr>
      <w:r w:rsidRPr="00D20811">
        <w:rPr>
          <w:rFonts w:ascii="Times New Roman" w:eastAsia="Times New Roman" w:hAnsi="Times New Roman"/>
          <w:sz w:val="24"/>
          <w:lang w:eastAsia="ru-RU"/>
        </w:rPr>
        <w:t>Закон об образовании КР</w:t>
      </w:r>
      <w:r>
        <w:rPr>
          <w:rFonts w:ascii="Times New Roman" w:eastAsia="Times New Roman" w:hAnsi="Times New Roman"/>
          <w:sz w:val="24"/>
          <w:lang w:eastAsia="ru-RU"/>
        </w:rPr>
        <w:t>;</w:t>
      </w:r>
    </w:p>
    <w:p w14:paraId="74AB99B6" w14:textId="77777777" w:rsidR="009A691E" w:rsidRDefault="009A691E" w:rsidP="009A691E">
      <w:pPr>
        <w:pStyle w:val="a8"/>
        <w:widowControl w:val="0"/>
        <w:numPr>
          <w:ilvl w:val="0"/>
          <w:numId w:val="22"/>
        </w:numPr>
        <w:shd w:val="clear" w:color="auto" w:fill="FFFFFF"/>
        <w:tabs>
          <w:tab w:val="left" w:pos="-1440"/>
          <w:tab w:val="left" w:pos="-720"/>
          <w:tab w:val="left" w:pos="0"/>
          <w:tab w:val="left" w:pos="851"/>
        </w:tabs>
        <w:suppressAutoHyphens/>
        <w:overflowPunct w:val="0"/>
        <w:autoSpaceDE w:val="0"/>
        <w:autoSpaceDN w:val="0"/>
        <w:adjustRightInd w:val="0"/>
        <w:spacing w:before="0" w:beforeAutospacing="0" w:after="0" w:afterAutospacing="0"/>
        <w:jc w:val="both"/>
        <w:rPr>
          <w:b/>
          <w:color w:val="0070C0"/>
        </w:rPr>
      </w:pPr>
      <w:r>
        <w:rPr>
          <w:rFonts w:cstheme="minorBidi"/>
        </w:rPr>
        <w:t xml:space="preserve">Квалификационная структура преподавателей системы СПО; </w:t>
      </w:r>
    </w:p>
    <w:p w14:paraId="7634C583" w14:textId="77777777" w:rsidR="009A691E" w:rsidRDefault="009A691E" w:rsidP="009A691E">
      <w:pPr>
        <w:pStyle w:val="a3"/>
        <w:widowControl w:val="0"/>
        <w:numPr>
          <w:ilvl w:val="0"/>
          <w:numId w:val="22"/>
        </w:numPr>
        <w:tabs>
          <w:tab w:val="left" w:pos="851"/>
        </w:tabs>
        <w:overflowPunct w:val="0"/>
        <w:autoSpaceDE w:val="0"/>
        <w:autoSpaceDN w:val="0"/>
        <w:adjustRightInd w:val="0"/>
        <w:jc w:val="both"/>
        <w:rPr>
          <w:rFonts w:ascii="Times New Roman" w:eastAsia="Times New Roman" w:hAnsi="Times New Roman"/>
          <w:sz w:val="24"/>
          <w:lang w:eastAsia="ru-RU"/>
        </w:rPr>
      </w:pPr>
      <w:r>
        <w:rPr>
          <w:rFonts w:ascii="Times New Roman" w:eastAsia="Times New Roman" w:hAnsi="Times New Roman"/>
          <w:sz w:val="24"/>
          <w:lang w:eastAsia="ru-RU"/>
        </w:rPr>
        <w:t>Методология анализа потребности в обучении инженерно-педагогического работника учебного заведения среднего профессионального образования;</w:t>
      </w:r>
    </w:p>
    <w:p w14:paraId="618A3018" w14:textId="77777777" w:rsidR="00373287" w:rsidRDefault="00373287" w:rsidP="00E35510">
      <w:pPr>
        <w:pStyle w:val="a3"/>
        <w:numPr>
          <w:ilvl w:val="0"/>
          <w:numId w:val="22"/>
        </w:numPr>
        <w:shd w:val="clear" w:color="auto" w:fill="FFFFFF"/>
        <w:ind w:right="-7"/>
        <w:jc w:val="both"/>
        <w:rPr>
          <w:rFonts w:ascii="Times New Roman" w:eastAsia="Times New Roman" w:hAnsi="Times New Roman"/>
          <w:sz w:val="24"/>
          <w:lang w:eastAsia="ru-RU"/>
        </w:rPr>
      </w:pPr>
      <w:r>
        <w:rPr>
          <w:rFonts w:ascii="Times New Roman" w:eastAsia="Times New Roman" w:hAnsi="Times New Roman"/>
          <w:sz w:val="24"/>
          <w:lang w:eastAsia="ru-RU"/>
        </w:rPr>
        <w:t>Национальн</w:t>
      </w:r>
      <w:r w:rsidR="00D20811">
        <w:rPr>
          <w:rFonts w:ascii="Times New Roman" w:eastAsia="Times New Roman" w:hAnsi="Times New Roman"/>
          <w:sz w:val="24"/>
          <w:lang w:eastAsia="ru-RU"/>
        </w:rPr>
        <w:t>ые</w:t>
      </w:r>
      <w:r>
        <w:rPr>
          <w:rFonts w:ascii="Times New Roman" w:eastAsia="Times New Roman" w:hAnsi="Times New Roman"/>
          <w:sz w:val="24"/>
          <w:lang w:eastAsia="ru-RU"/>
        </w:rPr>
        <w:t xml:space="preserve"> рамки квалификаций</w:t>
      </w:r>
      <w:r w:rsidR="00D20811">
        <w:rPr>
          <w:rFonts w:ascii="Times New Roman" w:eastAsia="Times New Roman" w:hAnsi="Times New Roman"/>
          <w:sz w:val="24"/>
          <w:lang w:eastAsia="ru-RU"/>
        </w:rPr>
        <w:t>;</w:t>
      </w:r>
      <w:r>
        <w:rPr>
          <w:rFonts w:ascii="Times New Roman" w:eastAsia="Times New Roman" w:hAnsi="Times New Roman"/>
          <w:sz w:val="24"/>
          <w:lang w:eastAsia="ru-RU"/>
        </w:rPr>
        <w:t xml:space="preserve"> </w:t>
      </w:r>
    </w:p>
    <w:p w14:paraId="0D63EC27" w14:textId="77777777" w:rsidR="00373287" w:rsidRDefault="00373287" w:rsidP="00E35510">
      <w:pPr>
        <w:pStyle w:val="a3"/>
        <w:widowControl w:val="0"/>
        <w:numPr>
          <w:ilvl w:val="0"/>
          <w:numId w:val="22"/>
        </w:numPr>
        <w:tabs>
          <w:tab w:val="left" w:pos="317"/>
        </w:tabs>
        <w:overflowPunct w:val="0"/>
        <w:autoSpaceDE w:val="0"/>
        <w:autoSpaceDN w:val="0"/>
        <w:adjustRightInd w:val="0"/>
        <w:jc w:val="both"/>
        <w:rPr>
          <w:rFonts w:ascii="Times New Roman" w:eastAsia="Times New Roman" w:hAnsi="Times New Roman"/>
          <w:sz w:val="24"/>
          <w:lang w:eastAsia="ru-RU"/>
        </w:rPr>
      </w:pPr>
      <w:r>
        <w:rPr>
          <w:rFonts w:ascii="Times New Roman" w:eastAsia="Times New Roman" w:hAnsi="Times New Roman"/>
          <w:sz w:val="24"/>
          <w:lang w:eastAsia="ru-RU"/>
        </w:rPr>
        <w:t>Профессиональные стандарты «Преподаватель СПО</w:t>
      </w:r>
      <w:r w:rsidR="0090419D">
        <w:rPr>
          <w:rFonts w:ascii="Times New Roman" w:eastAsia="Times New Roman" w:hAnsi="Times New Roman"/>
          <w:sz w:val="24"/>
          <w:lang w:eastAsia="ru-RU"/>
        </w:rPr>
        <w:t>»</w:t>
      </w:r>
      <w:r w:rsidR="009A691E">
        <w:rPr>
          <w:rFonts w:ascii="Times New Roman" w:eastAsia="Times New Roman" w:hAnsi="Times New Roman"/>
          <w:sz w:val="24"/>
          <w:lang w:eastAsia="ru-RU"/>
        </w:rPr>
        <w:t>;</w:t>
      </w:r>
      <w:r>
        <w:rPr>
          <w:rFonts w:ascii="Times New Roman" w:eastAsia="Times New Roman" w:hAnsi="Times New Roman"/>
          <w:sz w:val="24"/>
          <w:lang w:eastAsia="ru-RU"/>
        </w:rPr>
        <w:t xml:space="preserve"> </w:t>
      </w:r>
    </w:p>
    <w:p w14:paraId="4D674911" w14:textId="77777777" w:rsidR="00D30E17" w:rsidRPr="00D30E17" w:rsidRDefault="00373287" w:rsidP="00200BF1">
      <w:pPr>
        <w:pStyle w:val="a8"/>
        <w:widowControl w:val="0"/>
        <w:numPr>
          <w:ilvl w:val="0"/>
          <w:numId w:val="22"/>
        </w:numPr>
        <w:shd w:val="clear" w:color="auto" w:fill="FFFFFF"/>
        <w:tabs>
          <w:tab w:val="left" w:pos="851"/>
        </w:tabs>
        <w:overflowPunct w:val="0"/>
        <w:autoSpaceDE w:val="0"/>
        <w:autoSpaceDN w:val="0"/>
        <w:adjustRightInd w:val="0"/>
        <w:spacing w:before="0" w:beforeAutospacing="0" w:after="0" w:afterAutospacing="0"/>
        <w:jc w:val="both"/>
      </w:pPr>
      <w:r>
        <w:rPr>
          <w:rFonts w:cstheme="minorBidi"/>
        </w:rPr>
        <w:t xml:space="preserve">Положение о дополнительном профессиональном образовании. </w:t>
      </w:r>
    </w:p>
    <w:p w14:paraId="0E6AF429" w14:textId="77777777" w:rsidR="00510BC9" w:rsidRDefault="00510BC9" w:rsidP="00FF6372">
      <w:pPr>
        <w:pStyle w:val="1"/>
        <w:spacing w:before="0"/>
        <w:ind w:left="1440"/>
        <w:jc w:val="center"/>
        <w:rPr>
          <w:rFonts w:ascii="Times New Roman" w:hAnsi="Times New Roman" w:cs="Times New Roman"/>
          <w:b/>
          <w:color w:val="auto"/>
          <w:sz w:val="24"/>
          <w:szCs w:val="24"/>
        </w:rPr>
      </w:pPr>
    </w:p>
    <w:p w14:paraId="38257A59" w14:textId="77777777" w:rsidR="00FF6372" w:rsidRPr="00FF6372" w:rsidRDefault="00FF6372" w:rsidP="00FF6372">
      <w:pPr>
        <w:spacing w:after="0"/>
      </w:pPr>
    </w:p>
    <w:p w14:paraId="10D37DAE" w14:textId="77777777" w:rsidR="00260858" w:rsidRPr="002D332E" w:rsidRDefault="002D332E" w:rsidP="00FF6372">
      <w:pPr>
        <w:pStyle w:val="1"/>
        <w:spacing w:before="0"/>
        <w:ind w:left="1440"/>
        <w:jc w:val="center"/>
        <w:rPr>
          <w:rFonts w:ascii="Times New Roman" w:hAnsi="Times New Roman" w:cs="Times New Roman"/>
          <w:b/>
          <w:color w:val="auto"/>
          <w:sz w:val="24"/>
          <w:szCs w:val="24"/>
        </w:rPr>
      </w:pPr>
      <w:bookmarkStart w:id="40" w:name="_Toc72745482"/>
      <w:r>
        <w:rPr>
          <w:rFonts w:ascii="Times New Roman" w:hAnsi="Times New Roman" w:cs="Times New Roman"/>
          <w:b/>
          <w:color w:val="auto"/>
          <w:sz w:val="24"/>
          <w:szCs w:val="24"/>
        </w:rPr>
        <w:t xml:space="preserve">8.4. </w:t>
      </w:r>
      <w:r w:rsidR="00510BC9" w:rsidRPr="002D332E">
        <w:rPr>
          <w:rFonts w:ascii="Times New Roman" w:hAnsi="Times New Roman" w:cs="Times New Roman"/>
          <w:b/>
          <w:color w:val="auto"/>
          <w:sz w:val="24"/>
          <w:szCs w:val="24"/>
        </w:rPr>
        <w:t xml:space="preserve"> </w:t>
      </w:r>
      <w:r w:rsidR="00260858" w:rsidRPr="002D332E">
        <w:rPr>
          <w:rFonts w:ascii="Times New Roman" w:hAnsi="Times New Roman" w:cs="Times New Roman"/>
          <w:b/>
          <w:color w:val="auto"/>
          <w:sz w:val="24"/>
          <w:szCs w:val="24"/>
        </w:rPr>
        <w:t>Оценка тренингов</w:t>
      </w:r>
      <w:bookmarkEnd w:id="40"/>
    </w:p>
    <w:p w14:paraId="1C892B6B" w14:textId="77777777" w:rsidR="00487EEB" w:rsidRDefault="00487EEB" w:rsidP="00FF6372">
      <w:pPr>
        <w:spacing w:after="0"/>
        <w:rPr>
          <w:rFonts w:cstheme="minorHAnsi"/>
          <w:sz w:val="20"/>
          <w:szCs w:val="20"/>
        </w:rPr>
      </w:pPr>
    </w:p>
    <w:p w14:paraId="55536BFB" w14:textId="77777777" w:rsidR="00E14039" w:rsidRDefault="00510BC9" w:rsidP="00510BC9">
      <w:pPr>
        <w:pStyle w:val="a3"/>
        <w:ind w:left="0" w:firstLine="709"/>
        <w:jc w:val="both"/>
        <w:rPr>
          <w:rFonts w:ascii="Times New Roman" w:hAnsi="Times New Roman" w:cs="Times New Roman"/>
          <w:sz w:val="24"/>
        </w:rPr>
      </w:pPr>
      <w:r>
        <w:rPr>
          <w:rFonts w:ascii="Times New Roman" w:hAnsi="Times New Roman" w:cs="Times New Roman"/>
          <w:sz w:val="24"/>
        </w:rPr>
        <w:t xml:space="preserve">Оценка качества освоения программы производится с помощью оценочного средства - «Проект». </w:t>
      </w:r>
    </w:p>
    <w:p w14:paraId="7C625A4A" w14:textId="77777777" w:rsidR="00510BC9" w:rsidRPr="00526D81" w:rsidRDefault="00510BC9" w:rsidP="00510BC9">
      <w:pPr>
        <w:pStyle w:val="a3"/>
        <w:ind w:left="0" w:firstLine="709"/>
        <w:jc w:val="both"/>
        <w:rPr>
          <w:rFonts w:ascii="Times New Roman" w:hAnsi="Times New Roman" w:cs="Times New Roman"/>
          <w:b/>
          <w:sz w:val="24"/>
        </w:rPr>
      </w:pPr>
      <w:r w:rsidRPr="00526D81">
        <w:rPr>
          <w:rFonts w:ascii="Times New Roman" w:hAnsi="Times New Roman" w:cs="Times New Roman"/>
          <w:b/>
          <w:sz w:val="24"/>
        </w:rPr>
        <w:t>Виды проектной деятельности:</w:t>
      </w:r>
    </w:p>
    <w:p w14:paraId="642ECE7A" w14:textId="77777777" w:rsidR="00510BC9" w:rsidRPr="00526D81" w:rsidRDefault="00510BC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Преподавание дисциплин;</w:t>
      </w:r>
    </w:p>
    <w:p w14:paraId="72B4196D" w14:textId="77777777" w:rsidR="00510BC9" w:rsidRPr="00526D81" w:rsidRDefault="00510BC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Разработка проектов, связанных с созданием и реализацией </w:t>
      </w:r>
      <w:r w:rsidR="00E14039" w:rsidRPr="00526D81">
        <w:rPr>
          <w:rFonts w:ascii="Times New Roman" w:hAnsi="Times New Roman" w:cs="Times New Roman"/>
          <w:sz w:val="24"/>
        </w:rPr>
        <w:t>образовательных</w:t>
      </w:r>
      <w:r w:rsidRPr="00526D81">
        <w:rPr>
          <w:rFonts w:ascii="Times New Roman" w:hAnsi="Times New Roman" w:cs="Times New Roman"/>
          <w:sz w:val="24"/>
        </w:rPr>
        <w:t xml:space="preserve"> программ разной направленности; </w:t>
      </w:r>
    </w:p>
    <w:p w14:paraId="02405526" w14:textId="77777777" w:rsidR="00510BC9" w:rsidRPr="00526D81" w:rsidRDefault="00510BC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Разработка проектов, побуждающих креативную деятельность обучающихся</w:t>
      </w:r>
      <w:r w:rsidR="00E14039" w:rsidRPr="00526D81">
        <w:rPr>
          <w:rFonts w:ascii="Times New Roman" w:hAnsi="Times New Roman" w:cs="Times New Roman"/>
          <w:sz w:val="24"/>
        </w:rPr>
        <w:t>;</w:t>
      </w:r>
    </w:p>
    <w:p w14:paraId="790F51AB" w14:textId="77777777" w:rsidR="00510BC9" w:rsidRPr="00526D81" w:rsidRDefault="00510BC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Разработка проектов в области практического применения профессиональных компетенций по направлению подготовки</w:t>
      </w:r>
      <w:r w:rsidR="00E14039" w:rsidRPr="00526D81">
        <w:rPr>
          <w:rFonts w:ascii="Times New Roman" w:hAnsi="Times New Roman" w:cs="Times New Roman"/>
          <w:sz w:val="24"/>
        </w:rPr>
        <w:t>.</w:t>
      </w:r>
      <w:r w:rsidRPr="00526D81">
        <w:rPr>
          <w:rFonts w:ascii="Times New Roman" w:hAnsi="Times New Roman" w:cs="Times New Roman"/>
          <w:sz w:val="24"/>
        </w:rPr>
        <w:t xml:space="preserve"> </w:t>
      </w:r>
    </w:p>
    <w:p w14:paraId="5BBCF62C" w14:textId="77777777" w:rsidR="00E14039" w:rsidRPr="00526D81" w:rsidRDefault="00E14039" w:rsidP="00E14039">
      <w:pPr>
        <w:pStyle w:val="a3"/>
        <w:ind w:left="0" w:firstLine="709"/>
        <w:jc w:val="both"/>
        <w:rPr>
          <w:rFonts w:ascii="Times New Roman" w:hAnsi="Times New Roman" w:cs="Times New Roman"/>
          <w:sz w:val="24"/>
        </w:rPr>
      </w:pPr>
      <w:r w:rsidRPr="00526D81">
        <w:rPr>
          <w:rFonts w:ascii="Times New Roman" w:hAnsi="Times New Roman" w:cs="Times New Roman"/>
          <w:b/>
          <w:sz w:val="24"/>
        </w:rPr>
        <w:t>Структурные компоненты проекта</w:t>
      </w:r>
      <w:r w:rsidRPr="00526D81">
        <w:rPr>
          <w:rFonts w:ascii="Times New Roman" w:hAnsi="Times New Roman" w:cs="Times New Roman"/>
          <w:sz w:val="24"/>
        </w:rPr>
        <w:t xml:space="preserve">: </w:t>
      </w:r>
    </w:p>
    <w:p w14:paraId="7B3CD9DC" w14:textId="77777777" w:rsidR="00E14039" w:rsidRPr="00526D81" w:rsidRDefault="00E1403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Обоснование необходимости проекта. Цели и задачи Проекта. </w:t>
      </w:r>
    </w:p>
    <w:p w14:paraId="687ED1FE" w14:textId="77777777" w:rsidR="00E14039" w:rsidRPr="00526D81" w:rsidRDefault="00E1403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Участники проекта (кому адресован). </w:t>
      </w:r>
    </w:p>
    <w:p w14:paraId="644AEDE4" w14:textId="77777777" w:rsidR="00E14039" w:rsidRPr="00526D81" w:rsidRDefault="00E1403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lastRenderedPageBreak/>
        <w:t xml:space="preserve">Описание проекта: стратегия и механизмы достижения поставленных целей, содержание деятельности по решению поставленных задач. </w:t>
      </w:r>
    </w:p>
    <w:p w14:paraId="29951DE5" w14:textId="77777777" w:rsidR="00E14039" w:rsidRPr="00526D81" w:rsidRDefault="00E1403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Рабочий план реализации проекта. </w:t>
      </w:r>
    </w:p>
    <w:p w14:paraId="58A89A67" w14:textId="77777777" w:rsidR="00E14039" w:rsidRPr="00526D81" w:rsidRDefault="00E1403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Прогнозируемые краткосрочные и долгосрочные результаты реализации Проекта, его гарантированные результаты. </w:t>
      </w:r>
    </w:p>
    <w:p w14:paraId="573854CE" w14:textId="77777777" w:rsidR="00E14039" w:rsidRPr="00526D81" w:rsidRDefault="00E1403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 xml:space="preserve">Оценка эффективности реализации Проекта. </w:t>
      </w:r>
    </w:p>
    <w:p w14:paraId="271A588D" w14:textId="77777777" w:rsidR="00510BC9" w:rsidRDefault="00510BC9" w:rsidP="00510BC9">
      <w:pPr>
        <w:pStyle w:val="a3"/>
        <w:ind w:left="0" w:firstLine="709"/>
        <w:jc w:val="both"/>
        <w:rPr>
          <w:rFonts w:ascii="Times New Roman" w:hAnsi="Times New Roman" w:cs="Times New Roman"/>
          <w:sz w:val="24"/>
        </w:rPr>
      </w:pPr>
      <w:r w:rsidRPr="00510BC9">
        <w:rPr>
          <w:rFonts w:ascii="Times New Roman" w:hAnsi="Times New Roman" w:cs="Times New Roman"/>
          <w:b/>
          <w:sz w:val="24"/>
        </w:rPr>
        <w:t>Общие этапы работы над проектом</w:t>
      </w:r>
      <w:r>
        <w:rPr>
          <w:rFonts w:ascii="Times New Roman" w:hAnsi="Times New Roman" w:cs="Times New Roman"/>
          <w:sz w:val="24"/>
        </w:rPr>
        <w:t xml:space="preserve">: </w:t>
      </w:r>
    </w:p>
    <w:p w14:paraId="38C3DA69" w14:textId="77777777" w:rsidR="00510BC9" w:rsidRPr="00FF6372" w:rsidRDefault="00510BC9" w:rsidP="00FF6372">
      <w:pPr>
        <w:pStyle w:val="a3"/>
        <w:numPr>
          <w:ilvl w:val="2"/>
          <w:numId w:val="29"/>
        </w:numPr>
        <w:shd w:val="clear" w:color="auto" w:fill="FFFFFF"/>
        <w:tabs>
          <w:tab w:val="clear" w:pos="2160"/>
          <w:tab w:val="num" w:pos="284"/>
          <w:tab w:val="num" w:pos="1843"/>
        </w:tabs>
        <w:ind w:left="709" w:right="-7"/>
        <w:jc w:val="both"/>
        <w:rPr>
          <w:rFonts w:ascii="Times New Roman" w:eastAsia="Times New Roman" w:hAnsi="Times New Roman"/>
          <w:sz w:val="24"/>
          <w:lang w:eastAsia="ru-RU"/>
        </w:rPr>
      </w:pPr>
      <w:r w:rsidRPr="00FF6372">
        <w:rPr>
          <w:rFonts w:ascii="Times New Roman" w:eastAsia="Times New Roman" w:hAnsi="Times New Roman"/>
          <w:sz w:val="24"/>
          <w:lang w:eastAsia="ru-RU"/>
        </w:rPr>
        <w:t>Подготовительный этап. Направлен на совместное обсуждение предмета проекта преподавателя и слушателей с целью определения темы и цели проекта. Преподаватель знакомит слушателей с проектным методом, мотивирует и оказывает им поддержку.</w:t>
      </w:r>
    </w:p>
    <w:p w14:paraId="4C9EC908" w14:textId="77777777" w:rsidR="00510BC9" w:rsidRPr="00FF6372" w:rsidRDefault="00510BC9" w:rsidP="00FF6372">
      <w:pPr>
        <w:pStyle w:val="a3"/>
        <w:numPr>
          <w:ilvl w:val="0"/>
          <w:numId w:val="29"/>
        </w:numPr>
        <w:shd w:val="clear" w:color="auto" w:fill="FFFFFF"/>
        <w:tabs>
          <w:tab w:val="num" w:pos="426"/>
        </w:tabs>
        <w:ind w:right="-7"/>
        <w:jc w:val="both"/>
        <w:rPr>
          <w:rFonts w:ascii="Times New Roman" w:eastAsia="Times New Roman" w:hAnsi="Times New Roman"/>
          <w:sz w:val="24"/>
          <w:lang w:eastAsia="ru-RU"/>
        </w:rPr>
      </w:pPr>
      <w:r w:rsidRPr="00FF6372">
        <w:rPr>
          <w:rFonts w:ascii="Times New Roman" w:eastAsia="Times New Roman" w:hAnsi="Times New Roman"/>
          <w:sz w:val="24"/>
          <w:lang w:eastAsia="ru-RU"/>
        </w:rPr>
        <w:t xml:space="preserve">Этап планирования. Обеспечивает определение способов сбора и анализа источников информации по проекту, устанавливает процедуры и критерии оценки результатов, процесса разработки проекта, распределяются задания и обязанности между членами команды проекта. </w:t>
      </w:r>
    </w:p>
    <w:p w14:paraId="02931E6A" w14:textId="77777777" w:rsidR="00510BC9" w:rsidRPr="00FF6372" w:rsidRDefault="00510BC9" w:rsidP="00FF6372">
      <w:pPr>
        <w:pStyle w:val="a3"/>
        <w:numPr>
          <w:ilvl w:val="0"/>
          <w:numId w:val="29"/>
        </w:numPr>
        <w:shd w:val="clear" w:color="auto" w:fill="FFFFFF"/>
        <w:tabs>
          <w:tab w:val="num" w:pos="426"/>
        </w:tabs>
        <w:ind w:right="-7"/>
        <w:jc w:val="both"/>
        <w:rPr>
          <w:rFonts w:ascii="Times New Roman" w:eastAsia="Times New Roman" w:hAnsi="Times New Roman"/>
          <w:sz w:val="24"/>
          <w:lang w:eastAsia="ru-RU"/>
        </w:rPr>
      </w:pPr>
      <w:r w:rsidRPr="00FF6372">
        <w:rPr>
          <w:rFonts w:ascii="Times New Roman" w:eastAsia="Times New Roman" w:hAnsi="Times New Roman"/>
          <w:sz w:val="24"/>
          <w:lang w:eastAsia="ru-RU"/>
        </w:rPr>
        <w:t xml:space="preserve">Исследовательский этап.  Происходит сбор информации, решение промежуточных задач в условиях актуальной ситуации проекта под наблюдением, сопровождающим руководством преподавателя. </w:t>
      </w:r>
    </w:p>
    <w:p w14:paraId="61026833" w14:textId="77777777" w:rsidR="00510BC9" w:rsidRPr="00FF6372" w:rsidRDefault="00510BC9" w:rsidP="00FF6372">
      <w:pPr>
        <w:pStyle w:val="a3"/>
        <w:numPr>
          <w:ilvl w:val="0"/>
          <w:numId w:val="29"/>
        </w:numPr>
        <w:shd w:val="clear" w:color="auto" w:fill="FFFFFF"/>
        <w:tabs>
          <w:tab w:val="num" w:pos="426"/>
        </w:tabs>
        <w:ind w:right="-7"/>
        <w:jc w:val="both"/>
        <w:rPr>
          <w:rFonts w:ascii="Times New Roman" w:eastAsia="Times New Roman" w:hAnsi="Times New Roman"/>
          <w:sz w:val="24"/>
          <w:lang w:eastAsia="ru-RU"/>
        </w:rPr>
      </w:pPr>
      <w:r w:rsidRPr="00FF6372">
        <w:rPr>
          <w:rFonts w:ascii="Times New Roman" w:eastAsia="Times New Roman" w:hAnsi="Times New Roman"/>
          <w:sz w:val="24"/>
          <w:lang w:eastAsia="ru-RU"/>
        </w:rPr>
        <w:t>Осуществляется анализ ситуации проекта с целью выявления основных проблем, требующих решения, и проблем, выбранных в качестве основных для разработки проекта, анализируются возможные пути решения, обобщаются результаты. Преподаватель консультирует и проводит экспертизу полученных результатов.</w:t>
      </w:r>
    </w:p>
    <w:p w14:paraId="3464665D" w14:textId="77777777" w:rsidR="00510BC9" w:rsidRPr="00FF6372" w:rsidRDefault="00510BC9" w:rsidP="00FF6372">
      <w:pPr>
        <w:pStyle w:val="a3"/>
        <w:numPr>
          <w:ilvl w:val="0"/>
          <w:numId w:val="29"/>
        </w:numPr>
        <w:shd w:val="clear" w:color="auto" w:fill="FFFFFF"/>
        <w:tabs>
          <w:tab w:val="num" w:pos="426"/>
        </w:tabs>
        <w:ind w:right="-7"/>
        <w:jc w:val="both"/>
        <w:rPr>
          <w:rFonts w:ascii="Times New Roman" w:eastAsia="Times New Roman" w:hAnsi="Times New Roman"/>
          <w:sz w:val="24"/>
          <w:lang w:eastAsia="ru-RU"/>
        </w:rPr>
      </w:pPr>
      <w:r w:rsidRPr="00FF6372">
        <w:rPr>
          <w:rFonts w:ascii="Times New Roman" w:eastAsia="Times New Roman" w:hAnsi="Times New Roman"/>
          <w:sz w:val="24"/>
          <w:lang w:eastAsia="ru-RU"/>
        </w:rPr>
        <w:t>Представление проекта. Формы представления результатов: устная и письменная.</w:t>
      </w:r>
    </w:p>
    <w:p w14:paraId="0AB7D59B" w14:textId="77777777" w:rsidR="00510BC9" w:rsidRPr="00FF6372" w:rsidRDefault="00510BC9" w:rsidP="00FF6372">
      <w:pPr>
        <w:pStyle w:val="a3"/>
        <w:numPr>
          <w:ilvl w:val="0"/>
          <w:numId w:val="29"/>
        </w:numPr>
        <w:shd w:val="clear" w:color="auto" w:fill="FFFFFF"/>
        <w:tabs>
          <w:tab w:val="num" w:pos="426"/>
        </w:tabs>
        <w:ind w:right="-7"/>
        <w:jc w:val="both"/>
        <w:rPr>
          <w:rFonts w:ascii="Times New Roman" w:eastAsia="Times New Roman" w:hAnsi="Times New Roman"/>
          <w:sz w:val="24"/>
          <w:lang w:eastAsia="ru-RU"/>
        </w:rPr>
      </w:pPr>
      <w:r w:rsidRPr="00FF6372">
        <w:rPr>
          <w:rFonts w:ascii="Times New Roman" w:eastAsia="Times New Roman" w:hAnsi="Times New Roman"/>
          <w:sz w:val="24"/>
          <w:lang w:eastAsia="ru-RU"/>
        </w:rPr>
        <w:t>Подведение итогов. Оценка результатов (количественная и качественная) и процесса проектной деятельности, включенности и вклада каждого участника в общую деятельность</w:t>
      </w:r>
    </w:p>
    <w:p w14:paraId="498A4A4A" w14:textId="77777777" w:rsidR="00510BC9" w:rsidRDefault="00510BC9" w:rsidP="00510BC9">
      <w:pPr>
        <w:pStyle w:val="a3"/>
        <w:ind w:left="0" w:firstLine="709"/>
        <w:jc w:val="both"/>
        <w:rPr>
          <w:rFonts w:ascii="Times New Roman" w:hAnsi="Times New Roman" w:cs="Times New Roman"/>
          <w:sz w:val="24"/>
        </w:rPr>
      </w:pPr>
      <w:r w:rsidRPr="00E14039">
        <w:rPr>
          <w:rFonts w:ascii="Times New Roman" w:hAnsi="Times New Roman" w:cs="Times New Roman"/>
          <w:b/>
          <w:sz w:val="24"/>
        </w:rPr>
        <w:t>Форма работы с материалом</w:t>
      </w:r>
      <w:r>
        <w:rPr>
          <w:rFonts w:ascii="Times New Roman" w:hAnsi="Times New Roman" w:cs="Times New Roman"/>
          <w:sz w:val="24"/>
        </w:rPr>
        <w:t xml:space="preserve">: </w:t>
      </w:r>
    </w:p>
    <w:p w14:paraId="5950CE73" w14:textId="77777777" w:rsidR="00510BC9" w:rsidRPr="00526D81" w:rsidRDefault="00510BC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Публичная защита проекта с последующим групповым обсуждением</w:t>
      </w:r>
      <w:r w:rsidR="00E14039" w:rsidRPr="00526D81">
        <w:rPr>
          <w:rFonts w:ascii="Times New Roman" w:hAnsi="Times New Roman" w:cs="Times New Roman"/>
          <w:sz w:val="24"/>
        </w:rPr>
        <w:t xml:space="preserve">. </w:t>
      </w:r>
      <w:r w:rsidRPr="00526D81">
        <w:rPr>
          <w:rFonts w:ascii="Times New Roman" w:hAnsi="Times New Roman" w:cs="Times New Roman"/>
          <w:sz w:val="24"/>
        </w:rPr>
        <w:t>Цель: выявить положительные и отрицательные стороны в предлагаемых проектах, предоставить возможность проявить умение предоставлять результаты своей деятельности публично.</w:t>
      </w:r>
    </w:p>
    <w:p w14:paraId="0C0CFC41" w14:textId="77777777" w:rsidR="00510BC9" w:rsidRPr="00526D81" w:rsidRDefault="00510BC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Изучение и анализ группой документации проекта, подготовленного другой группой (обмен проектами) по схеме анализа</w:t>
      </w:r>
      <w:r w:rsidR="00E14039" w:rsidRPr="00526D81">
        <w:rPr>
          <w:rFonts w:ascii="Times New Roman" w:hAnsi="Times New Roman" w:cs="Times New Roman"/>
          <w:sz w:val="24"/>
        </w:rPr>
        <w:t xml:space="preserve">. </w:t>
      </w:r>
      <w:r w:rsidRPr="00526D81">
        <w:rPr>
          <w:rFonts w:ascii="Times New Roman" w:hAnsi="Times New Roman" w:cs="Times New Roman"/>
          <w:sz w:val="24"/>
        </w:rPr>
        <w:t xml:space="preserve"> Цель: развитие умения коллективно анализировать предоставленную документацию с теоретических и практических профессиональных позиций. </w:t>
      </w:r>
    </w:p>
    <w:p w14:paraId="6936015C" w14:textId="77777777" w:rsidR="00510BC9" w:rsidRPr="00526D81" w:rsidRDefault="00510BC9" w:rsidP="00E35510">
      <w:pPr>
        <w:pStyle w:val="a3"/>
        <w:numPr>
          <w:ilvl w:val="0"/>
          <w:numId w:val="20"/>
        </w:numPr>
        <w:ind w:left="851" w:hanging="195"/>
        <w:jc w:val="both"/>
        <w:rPr>
          <w:rFonts w:ascii="Times New Roman" w:hAnsi="Times New Roman" w:cs="Times New Roman"/>
          <w:sz w:val="24"/>
        </w:rPr>
      </w:pPr>
      <w:r w:rsidRPr="00526D81">
        <w:rPr>
          <w:rFonts w:ascii="Times New Roman" w:hAnsi="Times New Roman" w:cs="Times New Roman"/>
          <w:sz w:val="24"/>
        </w:rPr>
        <w:t>Написание экспертного заключения на определенный проект</w:t>
      </w:r>
      <w:r w:rsidR="00E14039" w:rsidRPr="00526D81">
        <w:rPr>
          <w:rFonts w:ascii="Times New Roman" w:hAnsi="Times New Roman" w:cs="Times New Roman"/>
          <w:sz w:val="24"/>
        </w:rPr>
        <w:t xml:space="preserve">. </w:t>
      </w:r>
      <w:r w:rsidRPr="00526D81">
        <w:rPr>
          <w:rFonts w:ascii="Times New Roman" w:hAnsi="Times New Roman" w:cs="Times New Roman"/>
          <w:sz w:val="24"/>
        </w:rPr>
        <w:t xml:space="preserve">Цель: развитие умения определять соответствие проекта требованиям разработки проекта </w:t>
      </w:r>
    </w:p>
    <w:p w14:paraId="57DF05A8" w14:textId="77777777" w:rsidR="00510BC9" w:rsidRDefault="00510BC9" w:rsidP="00510BC9">
      <w:pPr>
        <w:pStyle w:val="a3"/>
        <w:ind w:left="0" w:firstLine="709"/>
        <w:jc w:val="both"/>
        <w:rPr>
          <w:rFonts w:ascii="Times New Roman" w:hAnsi="Times New Roman" w:cs="Times New Roman"/>
          <w:sz w:val="24"/>
        </w:rPr>
      </w:pPr>
      <w:r w:rsidRPr="00E14039">
        <w:rPr>
          <w:rFonts w:ascii="Times New Roman" w:hAnsi="Times New Roman" w:cs="Times New Roman"/>
          <w:b/>
          <w:sz w:val="24"/>
        </w:rPr>
        <w:t>Вопросы для обсуждения</w:t>
      </w:r>
      <w:r>
        <w:rPr>
          <w:rFonts w:ascii="Times New Roman" w:hAnsi="Times New Roman" w:cs="Times New Roman"/>
          <w:sz w:val="24"/>
        </w:rPr>
        <w:t>:</w:t>
      </w:r>
    </w:p>
    <w:p w14:paraId="21E8D2B4"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 xml:space="preserve">Насколько актуален данный проект? </w:t>
      </w:r>
    </w:p>
    <w:p w14:paraId="7BE8009B" w14:textId="77777777" w:rsidR="007C2F02" w:rsidRDefault="007C2F02"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Насколько слаженно работали участники проекта (работа распределяется равномерно между участниками проекта с учетом их возможности применения профессиональных компетенций);</w:t>
      </w:r>
    </w:p>
    <w:p w14:paraId="0E6C2383" w14:textId="77777777" w:rsidR="007C2F02" w:rsidRDefault="007C2F02"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Каков профессиональный уровень проекта?</w:t>
      </w:r>
    </w:p>
    <w:p w14:paraId="659B0CF6" w14:textId="77777777" w:rsidR="007C2F02" w:rsidRDefault="007C2F02" w:rsidP="00E35510">
      <w:pPr>
        <w:pStyle w:val="a3"/>
        <w:numPr>
          <w:ilvl w:val="0"/>
          <w:numId w:val="20"/>
        </w:numPr>
        <w:ind w:left="851" w:hanging="195"/>
        <w:jc w:val="both"/>
        <w:rPr>
          <w:rFonts w:ascii="Times New Roman" w:hAnsi="Times New Roman" w:cs="Times New Roman"/>
          <w:sz w:val="24"/>
        </w:rPr>
      </w:pPr>
      <w:r w:rsidRPr="007C2F02">
        <w:rPr>
          <w:rFonts w:ascii="Times New Roman" w:hAnsi="Times New Roman" w:cs="Times New Roman"/>
          <w:sz w:val="24"/>
        </w:rPr>
        <w:t xml:space="preserve">Каков организационный уровень проекта (должны быть запланированы сроки выполнения и предоставления отчетной документации)? </w:t>
      </w:r>
    </w:p>
    <w:p w14:paraId="084D384D" w14:textId="77777777" w:rsidR="007C2F02" w:rsidRPr="007C2F02" w:rsidRDefault="00E1403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Каков</w:t>
      </w:r>
      <w:r w:rsidRPr="007C2F02">
        <w:rPr>
          <w:rFonts w:ascii="Times New Roman" w:hAnsi="Times New Roman" w:cs="Times New Roman"/>
          <w:sz w:val="24"/>
        </w:rPr>
        <w:t xml:space="preserve"> </w:t>
      </w:r>
      <w:r>
        <w:rPr>
          <w:rFonts w:ascii="Times New Roman" w:hAnsi="Times New Roman" w:cs="Times New Roman"/>
          <w:sz w:val="24"/>
        </w:rPr>
        <w:t>т</w:t>
      </w:r>
      <w:r w:rsidR="007C2F02" w:rsidRPr="007C2F02">
        <w:rPr>
          <w:rFonts w:ascii="Times New Roman" w:hAnsi="Times New Roman" w:cs="Times New Roman"/>
          <w:sz w:val="24"/>
        </w:rPr>
        <w:t>ехнический уровень проекта (выполнение с использованием современных информационных технологий)</w:t>
      </w:r>
      <w:r>
        <w:rPr>
          <w:rFonts w:ascii="Times New Roman" w:hAnsi="Times New Roman" w:cs="Times New Roman"/>
          <w:sz w:val="24"/>
        </w:rPr>
        <w:t>?</w:t>
      </w:r>
    </w:p>
    <w:p w14:paraId="157589EA" w14:textId="77777777" w:rsidR="005D5A75" w:rsidRDefault="00E1403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Каково финансовое обеспечение проекта (для реализации проекта планируется и составляется предполагаемая смета, необходимая для выполнения проекта)</w:t>
      </w:r>
    </w:p>
    <w:p w14:paraId="5938825D"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На какие теоретические подходы он опирается?</w:t>
      </w:r>
    </w:p>
    <w:p w14:paraId="67EE1801"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 xml:space="preserve">Кому и зачем нужен проект? </w:t>
      </w:r>
    </w:p>
    <w:p w14:paraId="341BBF9F"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lastRenderedPageBreak/>
        <w:t>Каковы его цели и задачи?</w:t>
      </w:r>
    </w:p>
    <w:p w14:paraId="279307C3"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Каков предполагаемый результат проекта</w:t>
      </w:r>
      <w:r w:rsidR="007C2F02">
        <w:rPr>
          <w:rFonts w:ascii="Times New Roman" w:hAnsi="Times New Roman" w:cs="Times New Roman"/>
          <w:sz w:val="24"/>
        </w:rPr>
        <w:t xml:space="preserve"> (должен обладать практической ценностью, чтобы его результаты можно было использовать в деятельности колледжа)</w:t>
      </w:r>
      <w:r>
        <w:rPr>
          <w:rFonts w:ascii="Times New Roman" w:hAnsi="Times New Roman" w:cs="Times New Roman"/>
          <w:sz w:val="24"/>
        </w:rPr>
        <w:t xml:space="preserve">? </w:t>
      </w:r>
    </w:p>
    <w:p w14:paraId="4E9D84E1"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Каким образом он будет реализован?</w:t>
      </w:r>
    </w:p>
    <w:p w14:paraId="0BFF78B1"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Кто будет осуществлять реализацию задач?</w:t>
      </w:r>
    </w:p>
    <w:p w14:paraId="62C5E6AE"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 xml:space="preserve">Какова его продолжительность? </w:t>
      </w:r>
    </w:p>
    <w:p w14:paraId="5D2F8CE2"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 xml:space="preserve">Какова сумма средств, необходимая для его реализации? </w:t>
      </w:r>
    </w:p>
    <w:p w14:paraId="043C949E"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Реально ли достичь цели проекта?</w:t>
      </w:r>
    </w:p>
    <w:p w14:paraId="231E3510"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 xml:space="preserve">Каким образом будет оцениваться эффективность проекта? </w:t>
      </w:r>
    </w:p>
    <w:p w14:paraId="58E65B1C" w14:textId="77777777" w:rsidR="00510BC9" w:rsidRDefault="00510BC9" w:rsidP="00E35510">
      <w:pPr>
        <w:pStyle w:val="a3"/>
        <w:numPr>
          <w:ilvl w:val="0"/>
          <w:numId w:val="20"/>
        </w:numPr>
        <w:ind w:left="851" w:hanging="195"/>
        <w:jc w:val="both"/>
        <w:rPr>
          <w:rFonts w:ascii="Times New Roman" w:hAnsi="Times New Roman" w:cs="Times New Roman"/>
          <w:sz w:val="24"/>
        </w:rPr>
      </w:pPr>
      <w:r>
        <w:rPr>
          <w:rFonts w:ascii="Times New Roman" w:hAnsi="Times New Roman" w:cs="Times New Roman"/>
          <w:sz w:val="24"/>
        </w:rPr>
        <w:t xml:space="preserve">Каковы критерии оценки эффективности проекта? </w:t>
      </w:r>
    </w:p>
    <w:p w14:paraId="18423923" w14:textId="77777777" w:rsidR="007C2F02" w:rsidRDefault="007C2F02" w:rsidP="007C2F02">
      <w:pPr>
        <w:pStyle w:val="a3"/>
        <w:ind w:left="709"/>
        <w:jc w:val="both"/>
        <w:rPr>
          <w:rFonts w:ascii="Times New Roman" w:hAnsi="Times New Roman" w:cs="Times New Roman"/>
          <w:sz w:val="24"/>
        </w:rPr>
      </w:pPr>
    </w:p>
    <w:p w14:paraId="3F969FC6" w14:textId="77777777" w:rsidR="000F0B5E" w:rsidRDefault="000F0B5E" w:rsidP="007C2F02">
      <w:pPr>
        <w:pStyle w:val="a3"/>
        <w:ind w:left="709"/>
        <w:jc w:val="both"/>
        <w:rPr>
          <w:rFonts w:ascii="Times New Roman" w:hAnsi="Times New Roman" w:cs="Times New Roman"/>
          <w:sz w:val="24"/>
        </w:rPr>
      </w:pPr>
    </w:p>
    <w:p w14:paraId="107C4147" w14:textId="15EDE04E" w:rsidR="00260858" w:rsidRDefault="00260858" w:rsidP="00A942CF">
      <w:pPr>
        <w:pStyle w:val="1"/>
        <w:spacing w:before="0"/>
        <w:ind w:left="1440"/>
        <w:jc w:val="center"/>
        <w:rPr>
          <w:rFonts w:ascii="Times New Roman" w:hAnsi="Times New Roman" w:cs="Times New Roman"/>
          <w:b/>
          <w:color w:val="auto"/>
          <w:sz w:val="24"/>
          <w:szCs w:val="24"/>
        </w:rPr>
      </w:pPr>
      <w:bookmarkStart w:id="41" w:name="_Toc72745483"/>
      <w:r w:rsidRPr="002D332E">
        <w:rPr>
          <w:rFonts w:ascii="Times New Roman" w:hAnsi="Times New Roman" w:cs="Times New Roman"/>
          <w:b/>
          <w:color w:val="auto"/>
          <w:sz w:val="24"/>
          <w:szCs w:val="24"/>
        </w:rPr>
        <w:t>Библиография</w:t>
      </w:r>
      <w:bookmarkEnd w:id="41"/>
    </w:p>
    <w:p w14:paraId="61C2C4B6" w14:textId="77777777" w:rsidR="00A942CF" w:rsidRPr="00A942CF" w:rsidRDefault="00A942CF" w:rsidP="00A942CF">
      <w:pPr>
        <w:spacing w:after="0"/>
      </w:pPr>
    </w:p>
    <w:p w14:paraId="199CC37C" w14:textId="77777777" w:rsidR="00B0050A" w:rsidRPr="006A05F6" w:rsidRDefault="00B0050A" w:rsidP="00A942CF">
      <w:pPr>
        <w:pStyle w:val="a3"/>
        <w:numPr>
          <w:ilvl w:val="0"/>
          <w:numId w:val="23"/>
        </w:numPr>
        <w:shd w:val="clear" w:color="auto" w:fill="FFFFFF"/>
        <w:ind w:right="-7"/>
        <w:jc w:val="both"/>
        <w:rPr>
          <w:rFonts w:ascii="Times New Roman" w:eastAsia="Times New Roman" w:hAnsi="Times New Roman" w:cs="Times New Roman"/>
          <w:sz w:val="24"/>
          <w:lang w:eastAsia="ru-RU"/>
        </w:rPr>
      </w:pPr>
      <w:r w:rsidRPr="006A05F6">
        <w:rPr>
          <w:rFonts w:ascii="Times New Roman" w:eastAsia="Times New Roman" w:hAnsi="Times New Roman" w:cs="Times New Roman"/>
          <w:sz w:val="24"/>
          <w:lang w:eastAsia="ru-RU"/>
        </w:rPr>
        <w:t>Об одобрении Национальной рамки квалификаций Постановление Правительства Кыргызской Республики г.Бишкек, от 18 сентября 2020 года № 491</w:t>
      </w:r>
    </w:p>
    <w:p w14:paraId="2E043B2C" w14:textId="77777777" w:rsidR="00B0050A" w:rsidRPr="006A05F6" w:rsidRDefault="00B0050A"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cs="Times New Roman"/>
          <w:sz w:val="24"/>
          <w:lang w:val="en-US" w:eastAsia="ru-RU"/>
        </w:rPr>
      </w:pPr>
      <w:r w:rsidRPr="006A05F6">
        <w:rPr>
          <w:rFonts w:ascii="Times New Roman" w:eastAsia="Times New Roman" w:hAnsi="Times New Roman" w:cs="Times New Roman"/>
          <w:sz w:val="24"/>
          <w:lang w:eastAsia="ru-RU"/>
        </w:rPr>
        <w:t xml:space="preserve">ГОС по специальности 050501- «Профессиональное обучение» по отраслям с квалификацией «Мастер производственного обучения». </w:t>
      </w:r>
      <w:r w:rsidRPr="006A05F6">
        <w:rPr>
          <w:rFonts w:ascii="Times New Roman" w:eastAsia="Times New Roman" w:hAnsi="Times New Roman" w:cs="Times New Roman"/>
          <w:sz w:val="24"/>
          <w:lang w:val="en-US" w:eastAsia="ru-RU"/>
        </w:rPr>
        <w:t xml:space="preserve">[Электронный ресурс] Режим доступа: </w:t>
      </w:r>
      <w:hyperlink r:id="rId22" w:history="1">
        <w:r w:rsidRPr="006A05F6">
          <w:rPr>
            <w:rFonts w:ascii="Times New Roman" w:eastAsia="Times New Roman" w:hAnsi="Times New Roman" w:cs="Times New Roman"/>
            <w:sz w:val="24"/>
            <w:lang w:val="en-US" w:eastAsia="ru-RU"/>
          </w:rPr>
          <w:t>https://edu.gov.kg/ru/</w:t>
        </w:r>
      </w:hyperlink>
      <w:r w:rsidRPr="006A05F6">
        <w:rPr>
          <w:rFonts w:ascii="Times New Roman" w:eastAsia="Times New Roman" w:hAnsi="Times New Roman" w:cs="Times New Roman"/>
          <w:sz w:val="24"/>
          <w:lang w:val="en-US" w:eastAsia="ru-RU"/>
        </w:rPr>
        <w:t>]</w:t>
      </w:r>
    </w:p>
    <w:p w14:paraId="735ED9A1" w14:textId="77777777" w:rsidR="00194902" w:rsidRPr="006A05F6" w:rsidRDefault="00194902"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cs="Times New Roman"/>
          <w:sz w:val="24"/>
          <w:lang w:eastAsia="ru-RU"/>
        </w:rPr>
      </w:pPr>
      <w:r w:rsidRPr="006A05F6">
        <w:rPr>
          <w:rFonts w:ascii="Times New Roman" w:eastAsia="Times New Roman" w:hAnsi="Times New Roman" w:cs="Times New Roman"/>
          <w:sz w:val="24"/>
          <w:lang w:eastAsia="ru-RU"/>
        </w:rPr>
        <w:t xml:space="preserve">Закон об образовании КР. [Электронный ресурс] Режим доступа: </w:t>
      </w:r>
      <w:hyperlink r:id="rId23" w:history="1">
        <w:r w:rsidRPr="006A05F6">
          <w:rPr>
            <w:rFonts w:ascii="Times New Roman" w:eastAsia="Times New Roman" w:hAnsi="Times New Roman" w:cs="Times New Roman"/>
            <w:sz w:val="24"/>
            <w:lang w:val="en-US" w:eastAsia="ru-RU"/>
          </w:rPr>
          <w:t>https</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edu</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gov</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kg</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ru</w:t>
        </w:r>
        <w:r w:rsidRPr="006A05F6">
          <w:rPr>
            <w:rFonts w:ascii="Times New Roman" w:eastAsia="Times New Roman" w:hAnsi="Times New Roman" w:cs="Times New Roman"/>
            <w:sz w:val="24"/>
            <w:lang w:eastAsia="ru-RU"/>
          </w:rPr>
          <w:t>/</w:t>
        </w:r>
      </w:hyperlink>
      <w:r w:rsidRPr="006A05F6">
        <w:rPr>
          <w:rFonts w:ascii="Times New Roman" w:eastAsia="Times New Roman" w:hAnsi="Times New Roman" w:cs="Times New Roman"/>
          <w:sz w:val="24"/>
          <w:lang w:eastAsia="ru-RU"/>
        </w:rPr>
        <w:t xml:space="preserve">] </w:t>
      </w:r>
    </w:p>
    <w:p w14:paraId="18CFDCBE" w14:textId="77777777" w:rsidR="00194902" w:rsidRPr="006A05F6" w:rsidRDefault="00194902" w:rsidP="00E35510">
      <w:pPr>
        <w:pStyle w:val="a8"/>
        <w:widowControl w:val="0"/>
        <w:numPr>
          <w:ilvl w:val="0"/>
          <w:numId w:val="23"/>
        </w:numPr>
        <w:shd w:val="clear" w:color="auto" w:fill="FFFFFF"/>
        <w:tabs>
          <w:tab w:val="left" w:pos="-1440"/>
          <w:tab w:val="left" w:pos="-720"/>
          <w:tab w:val="left" w:pos="0"/>
          <w:tab w:val="left" w:pos="851"/>
        </w:tabs>
        <w:suppressAutoHyphens/>
        <w:overflowPunct w:val="0"/>
        <w:autoSpaceDE w:val="0"/>
        <w:autoSpaceDN w:val="0"/>
        <w:adjustRightInd w:val="0"/>
        <w:spacing w:before="0" w:beforeAutospacing="0" w:after="0" w:afterAutospacing="0"/>
        <w:jc w:val="both"/>
        <w:rPr>
          <w:b/>
          <w:color w:val="0070C0"/>
        </w:rPr>
      </w:pPr>
      <w:r w:rsidRPr="006A05F6">
        <w:t>Квалификационная структура преподавателей системы НПО и СПО [Приказ МОН КР / Принят 09.04.21 № 421/1]</w:t>
      </w:r>
    </w:p>
    <w:p w14:paraId="7954242F" w14:textId="77777777" w:rsidR="006E00A7" w:rsidRPr="006A05F6" w:rsidRDefault="006E00A7"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cs="Times New Roman"/>
          <w:sz w:val="24"/>
          <w:lang w:eastAsia="ru-RU"/>
        </w:rPr>
      </w:pPr>
      <w:r w:rsidRPr="006A05F6">
        <w:rPr>
          <w:rFonts w:ascii="Times New Roman" w:eastAsia="Times New Roman" w:hAnsi="Times New Roman" w:cs="Times New Roman"/>
          <w:sz w:val="24"/>
          <w:lang w:eastAsia="ru-RU"/>
        </w:rPr>
        <w:t xml:space="preserve">Концепция обучения на рабочем месте [Приказ МОН КР / Принят </w:t>
      </w:r>
      <w:r w:rsidR="00781A0D" w:rsidRPr="006A05F6">
        <w:rPr>
          <w:rFonts w:ascii="Times New Roman" w:eastAsia="Times New Roman" w:hAnsi="Times New Roman" w:cs="Times New Roman"/>
          <w:sz w:val="24"/>
          <w:lang w:eastAsia="ru-RU"/>
        </w:rPr>
        <w:t>15</w:t>
      </w:r>
      <w:r w:rsidRPr="006A05F6">
        <w:rPr>
          <w:rFonts w:ascii="Times New Roman" w:eastAsia="Times New Roman" w:hAnsi="Times New Roman" w:cs="Times New Roman"/>
          <w:sz w:val="24"/>
          <w:lang w:eastAsia="ru-RU"/>
        </w:rPr>
        <w:t>.</w:t>
      </w:r>
      <w:r w:rsidR="00781A0D" w:rsidRPr="006A05F6">
        <w:rPr>
          <w:rFonts w:ascii="Times New Roman" w:eastAsia="Times New Roman" w:hAnsi="Times New Roman" w:cs="Times New Roman"/>
          <w:sz w:val="24"/>
          <w:lang w:eastAsia="ru-RU"/>
        </w:rPr>
        <w:t>12</w:t>
      </w:r>
      <w:r w:rsidRPr="006A05F6">
        <w:rPr>
          <w:rFonts w:ascii="Times New Roman" w:eastAsia="Times New Roman" w:hAnsi="Times New Roman" w:cs="Times New Roman"/>
          <w:sz w:val="24"/>
          <w:lang w:eastAsia="ru-RU"/>
        </w:rPr>
        <w:t xml:space="preserve">.21 № </w:t>
      </w:r>
      <w:r w:rsidR="00FC2DD8" w:rsidRPr="006A05F6">
        <w:rPr>
          <w:rFonts w:ascii="Times New Roman" w:eastAsia="Times New Roman" w:hAnsi="Times New Roman" w:cs="Times New Roman"/>
          <w:sz w:val="24"/>
          <w:lang w:eastAsia="ru-RU"/>
        </w:rPr>
        <w:t>1033</w:t>
      </w:r>
      <w:r w:rsidRPr="006A05F6">
        <w:rPr>
          <w:rFonts w:ascii="Times New Roman" w:eastAsia="Times New Roman" w:hAnsi="Times New Roman" w:cs="Times New Roman"/>
          <w:sz w:val="24"/>
          <w:lang w:eastAsia="ru-RU"/>
        </w:rPr>
        <w:t>/1]</w:t>
      </w:r>
    </w:p>
    <w:p w14:paraId="2BFD2400" w14:textId="77777777" w:rsidR="00194902" w:rsidRPr="006A05F6" w:rsidRDefault="00194902"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cs="Times New Roman"/>
          <w:sz w:val="24"/>
          <w:lang w:eastAsia="ru-RU"/>
        </w:rPr>
      </w:pPr>
      <w:r w:rsidRPr="006A05F6">
        <w:rPr>
          <w:rFonts w:ascii="Times New Roman" w:eastAsia="Times New Roman" w:hAnsi="Times New Roman" w:cs="Times New Roman"/>
          <w:sz w:val="24"/>
          <w:lang w:eastAsia="ru-RU"/>
        </w:rPr>
        <w:t xml:space="preserve">Минимальные требования, предъявляемыми к аккредитуемым образовательным организациям. [Электронный ресурс] Режим доступа: </w:t>
      </w:r>
      <w:hyperlink r:id="rId24" w:history="1">
        <w:r w:rsidRPr="006A05F6">
          <w:rPr>
            <w:rFonts w:ascii="Times New Roman" w:eastAsia="Times New Roman" w:hAnsi="Times New Roman" w:cs="Times New Roman"/>
            <w:sz w:val="24"/>
            <w:lang w:val="en-US" w:eastAsia="ru-RU"/>
          </w:rPr>
          <w:t>https</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edu</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gov</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kg</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ru</w:t>
        </w:r>
        <w:r w:rsidRPr="006A05F6">
          <w:rPr>
            <w:rFonts w:ascii="Times New Roman" w:eastAsia="Times New Roman" w:hAnsi="Times New Roman" w:cs="Times New Roman"/>
            <w:sz w:val="24"/>
            <w:lang w:eastAsia="ru-RU"/>
          </w:rPr>
          <w:t>/</w:t>
        </w:r>
      </w:hyperlink>
      <w:r w:rsidRPr="006A05F6">
        <w:rPr>
          <w:rFonts w:ascii="Times New Roman" w:eastAsia="Times New Roman" w:hAnsi="Times New Roman" w:cs="Times New Roman"/>
          <w:sz w:val="24"/>
          <w:lang w:eastAsia="ru-RU"/>
        </w:rPr>
        <w:t>]</w:t>
      </w:r>
    </w:p>
    <w:p w14:paraId="295AD078" w14:textId="77777777" w:rsidR="00194902" w:rsidRPr="006A05F6" w:rsidRDefault="00194902" w:rsidP="00E35510">
      <w:pPr>
        <w:pStyle w:val="a3"/>
        <w:widowControl w:val="0"/>
        <w:numPr>
          <w:ilvl w:val="0"/>
          <w:numId w:val="23"/>
        </w:numPr>
        <w:tabs>
          <w:tab w:val="left" w:pos="851"/>
        </w:tabs>
        <w:overflowPunct w:val="0"/>
        <w:autoSpaceDE w:val="0"/>
        <w:autoSpaceDN w:val="0"/>
        <w:adjustRightInd w:val="0"/>
        <w:jc w:val="both"/>
        <w:rPr>
          <w:rFonts w:ascii="Times New Roman" w:eastAsia="Times New Roman" w:hAnsi="Times New Roman" w:cs="Times New Roman"/>
          <w:sz w:val="24"/>
          <w:lang w:eastAsia="ru-RU"/>
        </w:rPr>
      </w:pPr>
      <w:r w:rsidRPr="006A05F6">
        <w:rPr>
          <w:rFonts w:ascii="Times New Roman" w:eastAsia="Times New Roman" w:hAnsi="Times New Roman" w:cs="Times New Roman"/>
          <w:sz w:val="24"/>
          <w:lang w:eastAsia="ru-RU"/>
        </w:rPr>
        <w:t>Об утверждении «Методологии анализа потребности в обучении инженерно-педагогического работника учебного заведения среднего профессионального образования» для пилотирования в Центрах передового опыта» [Приказ МОН КР / Принят 20.11.20 № 380/1]</w:t>
      </w:r>
    </w:p>
    <w:p w14:paraId="1BFC557A" w14:textId="77777777" w:rsidR="00B0050A" w:rsidRPr="006A05F6" w:rsidRDefault="00B0050A"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cs="Times New Roman"/>
          <w:sz w:val="24"/>
          <w:lang w:eastAsia="ru-RU"/>
        </w:rPr>
      </w:pPr>
      <w:r w:rsidRPr="006A05F6">
        <w:rPr>
          <w:rFonts w:ascii="Times New Roman" w:eastAsia="Times New Roman" w:hAnsi="Times New Roman" w:cs="Times New Roman"/>
          <w:sz w:val="24"/>
          <w:lang w:eastAsia="ru-RU"/>
        </w:rPr>
        <w:t xml:space="preserve">Профессиональные стандарты мастера производственного обучения [Электронный ресурс] Режим доступа: </w:t>
      </w:r>
      <w:hyperlink r:id="rId25" w:history="1">
        <w:r w:rsidRPr="006A05F6">
          <w:rPr>
            <w:rFonts w:ascii="Times New Roman" w:eastAsia="Times New Roman" w:hAnsi="Times New Roman" w:cs="Times New Roman"/>
            <w:sz w:val="24"/>
            <w:lang w:val="en-US" w:eastAsia="ru-RU"/>
          </w:rPr>
          <w:t>https</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edu</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gov</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kg</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ru</w:t>
        </w:r>
        <w:r w:rsidRPr="006A05F6">
          <w:rPr>
            <w:rFonts w:ascii="Times New Roman" w:eastAsia="Times New Roman" w:hAnsi="Times New Roman" w:cs="Times New Roman"/>
            <w:sz w:val="24"/>
            <w:lang w:eastAsia="ru-RU"/>
          </w:rPr>
          <w:t>/</w:t>
        </w:r>
      </w:hyperlink>
      <w:r w:rsidRPr="006A05F6">
        <w:rPr>
          <w:rFonts w:ascii="Times New Roman" w:eastAsia="Times New Roman" w:hAnsi="Times New Roman" w:cs="Times New Roman"/>
          <w:sz w:val="24"/>
          <w:lang w:eastAsia="ru-RU"/>
        </w:rPr>
        <w:t>]</w:t>
      </w:r>
    </w:p>
    <w:p w14:paraId="3A67E08B" w14:textId="77777777" w:rsidR="00B0050A" w:rsidRPr="006A05F6" w:rsidRDefault="00B0050A"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cs="Times New Roman"/>
          <w:sz w:val="24"/>
          <w:lang w:eastAsia="ru-RU"/>
        </w:rPr>
      </w:pPr>
      <w:r w:rsidRPr="006A05F6">
        <w:rPr>
          <w:rFonts w:ascii="Times New Roman" w:eastAsia="Times New Roman" w:hAnsi="Times New Roman" w:cs="Times New Roman"/>
          <w:sz w:val="24"/>
          <w:lang w:eastAsia="ru-RU"/>
        </w:rPr>
        <w:t xml:space="preserve">Профессиональные стандарты «Преподаватель» НПО, СПО и ВПО. [Электронный ресурс] Режим доступа: </w:t>
      </w:r>
      <w:hyperlink r:id="rId26" w:history="1">
        <w:r w:rsidRPr="006A05F6">
          <w:rPr>
            <w:rFonts w:ascii="Times New Roman" w:eastAsia="Times New Roman" w:hAnsi="Times New Roman" w:cs="Times New Roman"/>
            <w:sz w:val="24"/>
            <w:lang w:val="en-US" w:eastAsia="ru-RU"/>
          </w:rPr>
          <w:t>https</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edu</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gov</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kg</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ru</w:t>
        </w:r>
        <w:r w:rsidRPr="006A05F6">
          <w:rPr>
            <w:rFonts w:ascii="Times New Roman" w:eastAsia="Times New Roman" w:hAnsi="Times New Roman" w:cs="Times New Roman"/>
            <w:sz w:val="24"/>
            <w:lang w:eastAsia="ru-RU"/>
          </w:rPr>
          <w:t>/</w:t>
        </w:r>
      </w:hyperlink>
      <w:r w:rsidRPr="006A05F6">
        <w:rPr>
          <w:rFonts w:ascii="Times New Roman" w:eastAsia="Times New Roman" w:hAnsi="Times New Roman" w:cs="Times New Roman"/>
          <w:sz w:val="24"/>
          <w:lang w:eastAsia="ru-RU"/>
        </w:rPr>
        <w:t>]</w:t>
      </w:r>
    </w:p>
    <w:p w14:paraId="3E1E0951" w14:textId="77777777" w:rsidR="00B0050A" w:rsidRPr="006A05F6" w:rsidRDefault="00B0050A" w:rsidP="00E35510">
      <w:pPr>
        <w:pStyle w:val="a3"/>
        <w:widowControl w:val="0"/>
        <w:numPr>
          <w:ilvl w:val="0"/>
          <w:numId w:val="23"/>
        </w:numPr>
        <w:tabs>
          <w:tab w:val="left" w:pos="851"/>
        </w:tabs>
        <w:overflowPunct w:val="0"/>
        <w:autoSpaceDE w:val="0"/>
        <w:autoSpaceDN w:val="0"/>
        <w:adjustRightInd w:val="0"/>
        <w:jc w:val="both"/>
        <w:rPr>
          <w:rFonts w:ascii="Times New Roman" w:eastAsia="Times New Roman" w:hAnsi="Times New Roman" w:cs="Times New Roman"/>
          <w:sz w:val="24"/>
          <w:lang w:eastAsia="ru-RU"/>
        </w:rPr>
      </w:pPr>
      <w:r w:rsidRPr="006A05F6">
        <w:rPr>
          <w:rFonts w:ascii="Times New Roman" w:eastAsia="Times New Roman" w:hAnsi="Times New Roman" w:cs="Times New Roman"/>
          <w:sz w:val="24"/>
          <w:lang w:eastAsia="ru-RU"/>
        </w:rPr>
        <w:t xml:space="preserve">Профессиональный стандарт "Педагог профессионального обучения, профессионального образования и дополнительного профессионального образования" Приказ Министерство труда и социальной защиты РФ от 8 сентября 2015 г. </w:t>
      </w:r>
      <w:r w:rsidRPr="006A05F6">
        <w:rPr>
          <w:rFonts w:ascii="Times New Roman" w:eastAsia="Times New Roman" w:hAnsi="Times New Roman" w:cs="Times New Roman"/>
          <w:sz w:val="24"/>
          <w:lang w:val="en-US" w:eastAsia="ru-RU"/>
        </w:rPr>
        <w:t>N</w:t>
      </w:r>
      <w:r w:rsidRPr="006A05F6">
        <w:rPr>
          <w:rFonts w:ascii="Times New Roman" w:eastAsia="Times New Roman" w:hAnsi="Times New Roman" w:cs="Times New Roman"/>
          <w:sz w:val="24"/>
          <w:lang w:eastAsia="ru-RU"/>
        </w:rPr>
        <w:t xml:space="preserve"> 608н </w:t>
      </w:r>
      <w:hyperlink r:id="rId27" w:history="1">
        <w:r w:rsidRPr="006A05F6">
          <w:rPr>
            <w:rFonts w:ascii="Times New Roman" w:eastAsia="Times New Roman" w:hAnsi="Times New Roman" w:cs="Times New Roman"/>
            <w:sz w:val="24"/>
            <w:lang w:val="en-US" w:eastAsia="ru-RU"/>
          </w:rPr>
          <w:t>http</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cbd</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minjust</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gov</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kg</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act</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view</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ru</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ru</w:t>
        </w:r>
        <w:r w:rsidRPr="006A05F6">
          <w:rPr>
            <w:rFonts w:ascii="Times New Roman" w:eastAsia="Times New Roman" w:hAnsi="Times New Roman" w:cs="Times New Roman"/>
            <w:sz w:val="24"/>
            <w:lang w:eastAsia="ru-RU"/>
          </w:rPr>
          <w:t>/1216?</w:t>
        </w:r>
        <w:r w:rsidRPr="006A05F6">
          <w:rPr>
            <w:rFonts w:ascii="Times New Roman" w:eastAsia="Times New Roman" w:hAnsi="Times New Roman" w:cs="Times New Roman"/>
            <w:sz w:val="24"/>
            <w:lang w:val="en-US" w:eastAsia="ru-RU"/>
          </w:rPr>
          <w:t>cl</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ru</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ru</w:t>
        </w:r>
      </w:hyperlink>
      <w:hyperlink r:id="rId28" w:history="1">
        <w:r w:rsidRPr="006A05F6">
          <w:rPr>
            <w:rFonts w:ascii="Times New Roman" w:eastAsia="Times New Roman" w:hAnsi="Times New Roman" w:cs="Times New Roman"/>
            <w:sz w:val="24"/>
            <w:lang w:val="en-US" w:eastAsia="ru-RU"/>
          </w:rPr>
          <w:t>https</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edu</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gov</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kg</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ru</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docs</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polozhenie</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o</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dopolnitelnom</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professionalnom</w:t>
        </w:r>
        <w:r w:rsidRPr="006A05F6">
          <w:rPr>
            <w:rFonts w:ascii="Times New Roman" w:eastAsia="Times New Roman" w:hAnsi="Times New Roman" w:cs="Times New Roman"/>
            <w:sz w:val="24"/>
            <w:lang w:eastAsia="ru-RU"/>
          </w:rPr>
          <w:t>-</w:t>
        </w:r>
        <w:r w:rsidRPr="006A05F6">
          <w:rPr>
            <w:rFonts w:ascii="Times New Roman" w:eastAsia="Times New Roman" w:hAnsi="Times New Roman" w:cs="Times New Roman"/>
            <w:sz w:val="24"/>
            <w:lang w:val="en-US" w:eastAsia="ru-RU"/>
          </w:rPr>
          <w:t>obrazovanii</w:t>
        </w:r>
        <w:r w:rsidRPr="006A05F6">
          <w:rPr>
            <w:rFonts w:ascii="Times New Roman" w:eastAsia="Times New Roman" w:hAnsi="Times New Roman" w:cs="Times New Roman"/>
            <w:sz w:val="24"/>
            <w:lang w:eastAsia="ru-RU"/>
          </w:rPr>
          <w:t>/</w:t>
        </w:r>
      </w:hyperlink>
    </w:p>
    <w:p w14:paraId="21583395" w14:textId="77777777" w:rsidR="00620D04" w:rsidRPr="006A05F6" w:rsidRDefault="00B0050A"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pPr>
      <w:r w:rsidRPr="006A05F6">
        <w:t xml:space="preserve">Положение о дополнительном профессиональном образовании. [Электронный ресурс] Режим доступа: </w:t>
      </w:r>
      <w:hyperlink r:id="rId29" w:history="1">
        <w:r w:rsidRPr="006A05F6">
          <w:rPr>
            <w:rStyle w:val="a5"/>
            <w:lang w:val="en-US"/>
          </w:rPr>
          <w:t>https</w:t>
        </w:r>
        <w:r w:rsidRPr="006A05F6">
          <w:rPr>
            <w:rStyle w:val="a5"/>
          </w:rPr>
          <w:t>://</w:t>
        </w:r>
        <w:r w:rsidRPr="006A05F6">
          <w:rPr>
            <w:rStyle w:val="a5"/>
            <w:lang w:val="en-US"/>
          </w:rPr>
          <w:t>edu</w:t>
        </w:r>
        <w:r w:rsidRPr="006A05F6">
          <w:rPr>
            <w:rStyle w:val="a5"/>
          </w:rPr>
          <w:t>.</w:t>
        </w:r>
        <w:r w:rsidRPr="006A05F6">
          <w:rPr>
            <w:rStyle w:val="a5"/>
            <w:lang w:val="en-US"/>
          </w:rPr>
          <w:t>gov</w:t>
        </w:r>
        <w:r w:rsidRPr="006A05F6">
          <w:rPr>
            <w:rStyle w:val="a5"/>
          </w:rPr>
          <w:t>.</w:t>
        </w:r>
        <w:r w:rsidRPr="006A05F6">
          <w:rPr>
            <w:rStyle w:val="a5"/>
            <w:lang w:val="en-US"/>
          </w:rPr>
          <w:t>kg</w:t>
        </w:r>
        <w:r w:rsidRPr="006A05F6">
          <w:rPr>
            <w:rStyle w:val="a5"/>
          </w:rPr>
          <w:t>/</w:t>
        </w:r>
        <w:r w:rsidRPr="006A05F6">
          <w:rPr>
            <w:rStyle w:val="a5"/>
            <w:lang w:val="en-US"/>
          </w:rPr>
          <w:t>ru</w:t>
        </w:r>
        <w:r w:rsidRPr="006A05F6">
          <w:rPr>
            <w:rStyle w:val="a5"/>
          </w:rPr>
          <w:t>/</w:t>
        </w:r>
      </w:hyperlink>
      <w:r w:rsidRPr="006A05F6">
        <w:t>]</w:t>
      </w:r>
    </w:p>
    <w:p w14:paraId="4FBF95B9" w14:textId="77777777" w:rsidR="00316927" w:rsidRPr="006A05F6" w:rsidRDefault="00316927" w:rsidP="00E35510">
      <w:pPr>
        <w:pStyle w:val="a8"/>
        <w:widowControl w:val="0"/>
        <w:numPr>
          <w:ilvl w:val="0"/>
          <w:numId w:val="23"/>
        </w:numPr>
        <w:shd w:val="clear" w:color="auto" w:fill="FFFFFF"/>
        <w:tabs>
          <w:tab w:val="left" w:pos="-1440"/>
          <w:tab w:val="left" w:pos="-720"/>
          <w:tab w:val="left" w:pos="0"/>
          <w:tab w:val="left" w:pos="851"/>
        </w:tabs>
        <w:suppressAutoHyphens/>
        <w:overflowPunct w:val="0"/>
        <w:autoSpaceDE w:val="0"/>
        <w:autoSpaceDN w:val="0"/>
        <w:adjustRightInd w:val="0"/>
        <w:spacing w:before="0" w:beforeAutospacing="0" w:after="0" w:afterAutospacing="0"/>
        <w:jc w:val="both"/>
      </w:pPr>
      <w:r w:rsidRPr="006A05F6">
        <w:t>Бекбоева Р.Р. Новый проект руководства по разработке образовательной программы на компетентностной основе для ПТОО</w:t>
      </w:r>
    </w:p>
    <w:p w14:paraId="03DFB5B3" w14:textId="77777777" w:rsidR="007E43EE" w:rsidRPr="006A05F6" w:rsidRDefault="007E43EE" w:rsidP="00E35510">
      <w:pPr>
        <w:pStyle w:val="a8"/>
        <w:widowControl w:val="0"/>
        <w:numPr>
          <w:ilvl w:val="0"/>
          <w:numId w:val="23"/>
        </w:numPr>
        <w:shd w:val="clear" w:color="auto" w:fill="FFFFFF"/>
        <w:tabs>
          <w:tab w:val="left" w:pos="-1440"/>
          <w:tab w:val="left" w:pos="-720"/>
          <w:tab w:val="left" w:pos="0"/>
          <w:tab w:val="left" w:pos="851"/>
        </w:tabs>
        <w:suppressAutoHyphens/>
        <w:overflowPunct w:val="0"/>
        <w:autoSpaceDE w:val="0"/>
        <w:autoSpaceDN w:val="0"/>
        <w:adjustRightInd w:val="0"/>
        <w:spacing w:before="0" w:beforeAutospacing="0" w:after="0" w:afterAutospacing="0"/>
        <w:jc w:val="both"/>
      </w:pPr>
      <w:r w:rsidRPr="006A05F6">
        <w:rPr>
          <w:lang w:val="en-US"/>
        </w:rPr>
        <w:t>Erasmus</w:t>
      </w:r>
      <w:r w:rsidRPr="006A05F6">
        <w:t xml:space="preserve">+(2015). </w:t>
      </w:r>
      <w:r w:rsidRPr="006A05F6">
        <w:rPr>
          <w:lang w:val="en-US"/>
        </w:rPr>
        <w:t>C</w:t>
      </w:r>
      <w:r w:rsidRPr="006A05F6">
        <w:t>ертифицированный преподаватель университета. Практическое руководство.</w:t>
      </w:r>
    </w:p>
    <w:p w14:paraId="384A3F30" w14:textId="77777777" w:rsidR="00E17232" w:rsidRPr="006A05F6" w:rsidRDefault="00316927"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t>С</w:t>
      </w:r>
      <w:r w:rsidRPr="006A05F6">
        <w:rPr>
          <w:lang w:val="en-US"/>
        </w:rPr>
        <w:t>edefop (2017). Defining, writing and applying learning outcomes a European handbook. Luxemburg: Publications Office. http</w:t>
      </w:r>
      <w:r w:rsidR="007E43EE" w:rsidRPr="006A05F6">
        <w:rPr>
          <w:lang w:val="en-US"/>
        </w:rPr>
        <w:t>/</w:t>
      </w:r>
      <w:r w:rsidRPr="006A05F6">
        <w:rPr>
          <w:lang w:val="en-US"/>
        </w:rPr>
        <w:t>/dx.doi.org/10/2801/566770</w:t>
      </w:r>
    </w:p>
    <w:p w14:paraId="1366DFE5"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 xml:space="preserve">Clarke, D. and Llewellynn, A. (2012). Examining the efficacy of a work-based learning project: Preparing new academics to teach in higher education. </w:t>
      </w:r>
      <w:r w:rsidRPr="006A05F6">
        <w:t xml:space="preserve">Asia-Pacific Journal of Cooperative Education, 13(3), 147 – 158 </w:t>
      </w:r>
    </w:p>
    <w:p w14:paraId="6CA8044B"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 xml:space="preserve">Critten, P. (2016). A radical agenda for enabling organisation transformation through </w:t>
      </w:r>
      <w:r w:rsidRPr="006A05F6">
        <w:rPr>
          <w:lang w:val="en-US"/>
        </w:rPr>
        <w:lastRenderedPageBreak/>
        <w:t xml:space="preserve">workapplied learning. Journal of Work-Applied Management, 8(1), 65- 78. </w:t>
      </w:r>
      <w:hyperlink r:id="rId30" w:history="1">
        <w:r w:rsidRPr="006A05F6">
          <w:rPr>
            <w:rStyle w:val="a5"/>
            <w:lang w:val="en-US"/>
          </w:rPr>
          <w:t>https://doi.org/10.1108/JWAM-05-2016-0006</w:t>
        </w:r>
      </w:hyperlink>
      <w:r w:rsidRPr="006A05F6">
        <w:rPr>
          <w:lang w:val="en-US"/>
        </w:rPr>
        <w:t xml:space="preserve"> </w:t>
      </w:r>
    </w:p>
    <w:p w14:paraId="04B9A29E" w14:textId="77777777" w:rsidR="00194902" w:rsidRPr="006A05F6" w:rsidRDefault="00194902"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ETF (2020). Research on curriculum design and key competences for new learning. Author:  L. Kaminskiene</w:t>
      </w:r>
    </w:p>
    <w:p w14:paraId="60A03421" w14:textId="77777777" w:rsidR="00194902" w:rsidRPr="006A05F6" w:rsidRDefault="00194902"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ETF (2020). Teachers and teacher professional development for new learning (POL-TIEDA WP20) European Training Foundation Literature.  Author: Fabio Nascimbeni</w:t>
      </w:r>
    </w:p>
    <w:p w14:paraId="7CFCC0AF"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Han, F. &amp; Ellis, R. (2020). Assessing the quality of university student experiences in blended course designs: an ecological perspective, Higher Education Research &amp; Development,10.1080/07294360.2020.1800597</w:t>
      </w:r>
    </w:p>
    <w:p w14:paraId="0778EC98"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Jabarullah, N.H., Hussain, H.I. (2019), The effectiveness of problem-based learning in technical and vocational education in Malaysia. Education and Training, 5(5), 1-3.</w:t>
      </w:r>
    </w:p>
    <w:p w14:paraId="45192FCD"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 xml:space="preserve"> Jones, A., et al. (2013) ‘Challenges in personalisation: supporting mobile science inquiry learning across contexts’, Research and Practice in Technology Enhanced Learning, 8(1), 21–42. </w:t>
      </w:r>
    </w:p>
    <w:p w14:paraId="724BA83B"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 xml:space="preserve">Kitchenham, B., &amp; Charters, S. (2007). Guidelines for Performing Systematic Literature Reviews in Software Engineering. In EBSE Technical Report, Software Engineering Group, School of Computer Science and Mathematics, Keele University, Department of Computer Science, University of Durham. </w:t>
      </w:r>
    </w:p>
    <w:p w14:paraId="5B81DAB0"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Levy, Y., &amp; Ellis, T. (2006). A Systems Approach to Conduct an Effective Literature Review in Support of Information Systems Research. Informing Science Journal, 9,182–212.</w:t>
      </w:r>
    </w:p>
    <w:p w14:paraId="2C610DF1"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de-AT"/>
        </w:rPr>
        <w:t xml:space="preserve">Pane, J.F., Steiner, E.D., Baird, M.D., et al. </w:t>
      </w:r>
      <w:r w:rsidRPr="006A05F6">
        <w:rPr>
          <w:lang w:val="en-US"/>
        </w:rPr>
        <w:t>(2015) Continued Progress: Promising Evidence on Personalized Learning. Santa Monica, CA: RAND Corporation.</w:t>
      </w:r>
    </w:p>
    <w:p w14:paraId="2260AE4B"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Patrick, S., Kennedy, K., &amp; Powell, A. (2013). Mean what you say: Defining and integrating personalized, blended and competency education. Vienna, VA: International Association for K-12 Online Learning</w:t>
      </w:r>
    </w:p>
    <w:p w14:paraId="720B419E"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 xml:space="preserve"> Prain, V., Cox, P., Deed, C., Dorman, J., Edwards, D., Farrelly, C., et al. (2013). Personalised learning: Lessons to be learnt. British Educational Research Journal, 39, 654–676 </w:t>
      </w:r>
    </w:p>
    <w:p w14:paraId="34E14A74"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de-AT"/>
        </w:rPr>
        <w:t xml:space="preserve">Reza, M., Lander, B., Shibata, Y., Kim-Eng, C., Kuno, H., et al. </w:t>
      </w:r>
      <w:r w:rsidRPr="006A05F6">
        <w:rPr>
          <w:lang w:val="en-US"/>
        </w:rPr>
        <w:t>(2019). From “chalk and talk” to “guide on the side”: A cross‐cultural analysis of pedagogy that drives customised teaching for personalised learning. European Journal of Education, DOI: 10.1111/ejed.12340.</w:t>
      </w:r>
    </w:p>
    <w:p w14:paraId="41F207F3"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 xml:space="preserve"> Sada, A., Mohd, Z., Adnan, A. and Audu, R. (2015). Effects of problem-based learning in teaching and learning of technical and vocational education and training. International Journal of Scientific and Research Publications, 5(5), pp. 1-3 </w:t>
      </w:r>
    </w:p>
    <w:p w14:paraId="7D27DDE0" w14:textId="77777777" w:rsidR="00EC2B7E" w:rsidRPr="006A05F6"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Stewart, D. (2017). Personalised learning pedagogies within contemporary schools. Journal of Initial Teacher Inquiry, (3).</w:t>
      </w:r>
    </w:p>
    <w:p w14:paraId="7D77CA17" w14:textId="77777777" w:rsidR="00194902" w:rsidRPr="006A05F6" w:rsidRDefault="00194902"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en-US"/>
        </w:rPr>
      </w:pPr>
      <w:r w:rsidRPr="006A05F6">
        <w:rPr>
          <w:lang w:val="en-US"/>
        </w:rPr>
        <w:t>Xiao, Y. &amp; Watson, M. (2019). Guidance on conducting a systematic literature review. Planning Research, 39(1), 93-112. https://doi.org/10.1177/0739456X17723971</w:t>
      </w:r>
    </w:p>
    <w:p w14:paraId="70658939" w14:textId="27128750" w:rsidR="00567D4C" w:rsidRPr="006A05F6" w:rsidRDefault="00EC2B7E" w:rsidP="00947EDA">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eastAsia="Calibri"/>
          <w:color w:val="000000"/>
          <w:sz w:val="20"/>
          <w:szCs w:val="20"/>
        </w:rPr>
      </w:pPr>
      <w:r w:rsidRPr="006A05F6">
        <w:rPr>
          <w:lang w:val="en-US"/>
        </w:rPr>
        <w:t xml:space="preserve">Waldrip, B., Yu, J., &amp; Prain, V. (2016). Validation of a model of personalised learning. Learning Environments Research, 19(2), 169–180. https://doi.org/10.1007/s10984- 016-9204-y </w:t>
      </w:r>
    </w:p>
    <w:sectPr w:rsidR="00567D4C" w:rsidRPr="006A05F6" w:rsidSect="008631D5">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EA6A1" w14:textId="77777777" w:rsidR="00BA7677" w:rsidRDefault="00BA7677" w:rsidP="00501F8F">
      <w:pPr>
        <w:spacing w:after="0" w:line="240" w:lineRule="auto"/>
      </w:pPr>
      <w:r>
        <w:separator/>
      </w:r>
    </w:p>
  </w:endnote>
  <w:endnote w:type="continuationSeparator" w:id="0">
    <w:p w14:paraId="118D7E7D" w14:textId="77777777" w:rsidR="00BA7677" w:rsidRDefault="00BA7677" w:rsidP="0050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69195"/>
      <w:docPartObj>
        <w:docPartGallery w:val="Page Numbers (Bottom of Page)"/>
        <w:docPartUnique/>
      </w:docPartObj>
    </w:sdtPr>
    <w:sdtEndPr/>
    <w:sdtContent>
      <w:p w14:paraId="61990D69" w14:textId="73C14273" w:rsidR="000B3FE0" w:rsidRDefault="000B3FE0">
        <w:pPr>
          <w:pStyle w:val="af"/>
          <w:jc w:val="right"/>
        </w:pPr>
        <w:r>
          <w:fldChar w:fldCharType="begin"/>
        </w:r>
        <w:r>
          <w:instrText>PAGE   \* MERGEFORMAT</w:instrText>
        </w:r>
        <w:r>
          <w:fldChar w:fldCharType="separate"/>
        </w:r>
        <w:r w:rsidR="00FC611B">
          <w:rPr>
            <w:noProof/>
          </w:rPr>
          <w:t>2</w:t>
        </w:r>
        <w:r>
          <w:fldChar w:fldCharType="end"/>
        </w:r>
      </w:p>
    </w:sdtContent>
  </w:sdt>
  <w:p w14:paraId="47A47173" w14:textId="77777777" w:rsidR="000B3FE0" w:rsidRDefault="000B3FE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51106" w14:textId="77777777" w:rsidR="00BA7677" w:rsidRDefault="00BA7677" w:rsidP="00501F8F">
      <w:pPr>
        <w:spacing w:after="0" w:line="240" w:lineRule="auto"/>
      </w:pPr>
      <w:r>
        <w:separator/>
      </w:r>
    </w:p>
  </w:footnote>
  <w:footnote w:type="continuationSeparator" w:id="0">
    <w:p w14:paraId="0F595E01" w14:textId="77777777" w:rsidR="00BA7677" w:rsidRDefault="00BA7677" w:rsidP="00501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761F9"/>
    <w:multiLevelType w:val="hybridMultilevel"/>
    <w:tmpl w:val="0A34EA7C"/>
    <w:lvl w:ilvl="0" w:tplc="04190001">
      <w:start w:val="1"/>
      <w:numFmt w:val="bullet"/>
      <w:lvlText w:val=""/>
      <w:lvlJc w:val="left"/>
      <w:pPr>
        <w:ind w:left="780" w:hanging="360"/>
      </w:pPr>
      <w:rPr>
        <w:rFonts w:ascii="Symbol" w:hAnsi="Symbol" w:hint="default"/>
      </w:rPr>
    </w:lvl>
    <w:lvl w:ilvl="1" w:tplc="6F8E0FFA">
      <w:numFmt w:val="bullet"/>
      <w:lvlText w:val="•"/>
      <w:lvlJc w:val="left"/>
      <w:pPr>
        <w:ind w:left="1500" w:hanging="360"/>
      </w:pPr>
      <w:rPr>
        <w:rFonts w:ascii="Times New Roman" w:eastAsia="Times New Roman" w:hAnsi="Times New Roman" w:cs="Times New Roman"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 w15:restartNumberingAfterBreak="0">
    <w:nsid w:val="10F41F0A"/>
    <w:multiLevelType w:val="hybridMultilevel"/>
    <w:tmpl w:val="11681BC8"/>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10F42218"/>
    <w:multiLevelType w:val="hybridMultilevel"/>
    <w:tmpl w:val="AB845E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2A2777C"/>
    <w:multiLevelType w:val="hybridMultilevel"/>
    <w:tmpl w:val="3FC60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447FD5"/>
    <w:multiLevelType w:val="hybridMultilevel"/>
    <w:tmpl w:val="E3F4A902"/>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EA13A12"/>
    <w:multiLevelType w:val="hybridMultilevel"/>
    <w:tmpl w:val="E14A67DE"/>
    <w:lvl w:ilvl="0" w:tplc="228A917C">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F204A15"/>
    <w:multiLevelType w:val="hybridMultilevel"/>
    <w:tmpl w:val="8D66EA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3250D4A"/>
    <w:multiLevelType w:val="hybridMultilevel"/>
    <w:tmpl w:val="1DF2301A"/>
    <w:lvl w:ilvl="0" w:tplc="04190001">
      <w:start w:val="1"/>
      <w:numFmt w:val="bullet"/>
      <w:lvlText w:val=""/>
      <w:lvlJc w:val="left"/>
      <w:pPr>
        <w:tabs>
          <w:tab w:val="num" w:pos="720"/>
        </w:tabs>
        <w:ind w:left="720" w:hanging="360"/>
      </w:pPr>
      <w:rPr>
        <w:rFonts w:ascii="Symbol" w:hAnsi="Symbol" w:hint="default"/>
      </w:rPr>
    </w:lvl>
    <w:lvl w:ilvl="1" w:tplc="28A6C654">
      <w:start w:val="1"/>
      <w:numFmt w:val="bullet"/>
      <w:lvlText w:val="◦"/>
      <w:lvlJc w:val="left"/>
      <w:pPr>
        <w:tabs>
          <w:tab w:val="num" w:pos="1440"/>
        </w:tabs>
        <w:ind w:left="1440" w:hanging="360"/>
      </w:pPr>
      <w:rPr>
        <w:rFonts w:ascii="Verdana" w:hAnsi="Verdana" w:hint="default"/>
      </w:rPr>
    </w:lvl>
    <w:lvl w:ilvl="2" w:tplc="26A048CC">
      <w:start w:val="1"/>
      <w:numFmt w:val="bullet"/>
      <w:lvlText w:val="◦"/>
      <w:lvlJc w:val="left"/>
      <w:pPr>
        <w:tabs>
          <w:tab w:val="num" w:pos="2160"/>
        </w:tabs>
        <w:ind w:left="2160" w:hanging="360"/>
      </w:pPr>
      <w:rPr>
        <w:rFonts w:ascii="Verdana" w:hAnsi="Verdana" w:hint="default"/>
      </w:rPr>
    </w:lvl>
    <w:lvl w:ilvl="3" w:tplc="2D9654EA">
      <w:start w:val="1"/>
      <w:numFmt w:val="bullet"/>
      <w:lvlText w:val="◦"/>
      <w:lvlJc w:val="left"/>
      <w:pPr>
        <w:tabs>
          <w:tab w:val="num" w:pos="2880"/>
        </w:tabs>
        <w:ind w:left="2880" w:hanging="360"/>
      </w:pPr>
      <w:rPr>
        <w:rFonts w:ascii="Verdana" w:hAnsi="Verdana" w:hint="default"/>
      </w:rPr>
    </w:lvl>
    <w:lvl w:ilvl="4" w:tplc="17C42570">
      <w:start w:val="1"/>
      <w:numFmt w:val="bullet"/>
      <w:lvlText w:val="◦"/>
      <w:lvlJc w:val="left"/>
      <w:pPr>
        <w:tabs>
          <w:tab w:val="num" w:pos="3600"/>
        </w:tabs>
        <w:ind w:left="3600" w:hanging="360"/>
      </w:pPr>
      <w:rPr>
        <w:rFonts w:ascii="Verdana" w:hAnsi="Verdana" w:hint="default"/>
      </w:rPr>
    </w:lvl>
    <w:lvl w:ilvl="5" w:tplc="7F4021E6">
      <w:start w:val="1"/>
      <w:numFmt w:val="bullet"/>
      <w:lvlText w:val="◦"/>
      <w:lvlJc w:val="left"/>
      <w:pPr>
        <w:tabs>
          <w:tab w:val="num" w:pos="4320"/>
        </w:tabs>
        <w:ind w:left="4320" w:hanging="360"/>
      </w:pPr>
      <w:rPr>
        <w:rFonts w:ascii="Verdana" w:hAnsi="Verdana" w:hint="default"/>
      </w:rPr>
    </w:lvl>
    <w:lvl w:ilvl="6" w:tplc="E474ECC2">
      <w:start w:val="1"/>
      <w:numFmt w:val="bullet"/>
      <w:lvlText w:val="◦"/>
      <w:lvlJc w:val="left"/>
      <w:pPr>
        <w:tabs>
          <w:tab w:val="num" w:pos="5040"/>
        </w:tabs>
        <w:ind w:left="5040" w:hanging="360"/>
      </w:pPr>
      <w:rPr>
        <w:rFonts w:ascii="Verdana" w:hAnsi="Verdana" w:hint="default"/>
      </w:rPr>
    </w:lvl>
    <w:lvl w:ilvl="7" w:tplc="7C228E44">
      <w:start w:val="1"/>
      <w:numFmt w:val="bullet"/>
      <w:lvlText w:val="◦"/>
      <w:lvlJc w:val="left"/>
      <w:pPr>
        <w:tabs>
          <w:tab w:val="num" w:pos="5760"/>
        </w:tabs>
        <w:ind w:left="5760" w:hanging="360"/>
      </w:pPr>
      <w:rPr>
        <w:rFonts w:ascii="Verdana" w:hAnsi="Verdana" w:hint="default"/>
      </w:rPr>
    </w:lvl>
    <w:lvl w:ilvl="8" w:tplc="4CAE332E">
      <w:start w:val="1"/>
      <w:numFmt w:val="bullet"/>
      <w:lvlText w:val="◦"/>
      <w:lvlJc w:val="left"/>
      <w:pPr>
        <w:tabs>
          <w:tab w:val="num" w:pos="6480"/>
        </w:tabs>
        <w:ind w:left="6480" w:hanging="360"/>
      </w:pPr>
      <w:rPr>
        <w:rFonts w:ascii="Verdana" w:hAnsi="Verdana" w:hint="default"/>
      </w:rPr>
    </w:lvl>
  </w:abstractNum>
  <w:abstractNum w:abstractNumId="8" w15:restartNumberingAfterBreak="0">
    <w:nsid w:val="26EF6AEF"/>
    <w:multiLevelType w:val="multilevel"/>
    <w:tmpl w:val="BFBE60C0"/>
    <w:lvl w:ilvl="0">
      <w:start w:val="1"/>
      <w:numFmt w:val="decimal"/>
      <w:lvlText w:val="%1."/>
      <w:lvlJc w:val="left"/>
      <w:pPr>
        <w:ind w:left="720" w:hanging="360"/>
      </w:pPr>
      <w:rPr>
        <w:b w:val="0"/>
        <w:color w:val="auto"/>
        <w:sz w:val="24"/>
        <w:szCs w:val="24"/>
      </w:rPr>
    </w:lvl>
    <w:lvl w:ilvl="1">
      <w:start w:val="3"/>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C270EF4"/>
    <w:multiLevelType w:val="hybridMultilevel"/>
    <w:tmpl w:val="12C8C6C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31B4F8B"/>
    <w:multiLevelType w:val="multilevel"/>
    <w:tmpl w:val="044AFFD6"/>
    <w:lvl w:ilvl="0">
      <w:start w:val="1"/>
      <w:numFmt w:val="decimal"/>
      <w:lvlText w:val="%1."/>
      <w:lvlJc w:val="left"/>
      <w:pPr>
        <w:ind w:left="720" w:hanging="360"/>
      </w:pPr>
      <w:rPr>
        <w:b w:val="0"/>
        <w:color w:val="auto"/>
      </w:rPr>
    </w:lvl>
    <w:lvl w:ilvl="1">
      <w:start w:val="3"/>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345B39B6"/>
    <w:multiLevelType w:val="hybridMultilevel"/>
    <w:tmpl w:val="902EB9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B77B64"/>
    <w:multiLevelType w:val="multilevel"/>
    <w:tmpl w:val="9446A5F8"/>
    <w:lvl w:ilvl="0">
      <w:start w:val="1"/>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2EC2A91"/>
    <w:multiLevelType w:val="hybridMultilevel"/>
    <w:tmpl w:val="774E7726"/>
    <w:lvl w:ilvl="0" w:tplc="7B525D40">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4BBC23D2"/>
    <w:multiLevelType w:val="multilevel"/>
    <w:tmpl w:val="1076D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921E72"/>
    <w:multiLevelType w:val="hybridMultilevel"/>
    <w:tmpl w:val="6C8CA3C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15:restartNumberingAfterBreak="0">
    <w:nsid w:val="5A77484C"/>
    <w:multiLevelType w:val="multilevel"/>
    <w:tmpl w:val="1076D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CD058A7"/>
    <w:multiLevelType w:val="hybridMultilevel"/>
    <w:tmpl w:val="B1E42C9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629257A0"/>
    <w:multiLevelType w:val="hybridMultilevel"/>
    <w:tmpl w:val="AA52B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385405B"/>
    <w:multiLevelType w:val="multilevel"/>
    <w:tmpl w:val="1076DEBE"/>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ABA2160"/>
    <w:multiLevelType w:val="multilevel"/>
    <w:tmpl w:val="BA5AC3F0"/>
    <w:lvl w:ilvl="0">
      <w:start w:val="1"/>
      <w:numFmt w:val="decimal"/>
      <w:lvlText w:val="%1."/>
      <w:lvlJc w:val="left"/>
      <w:pPr>
        <w:ind w:left="360" w:hanging="360"/>
      </w:pPr>
      <w:rPr>
        <w:rFonts w:hint="default"/>
        <w:b w:val="0"/>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D51791A"/>
    <w:multiLevelType w:val="multilevel"/>
    <w:tmpl w:val="FD9276B0"/>
    <w:lvl w:ilvl="0">
      <w:start w:val="1"/>
      <w:numFmt w:val="decimal"/>
      <w:lvlText w:val="%1."/>
      <w:lvlJc w:val="left"/>
      <w:pPr>
        <w:ind w:left="720" w:hanging="360"/>
      </w:pPr>
    </w:lvl>
    <w:lvl w:ilvl="1">
      <w:start w:val="3"/>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2" w15:restartNumberingAfterBreak="0">
    <w:nsid w:val="719C3C58"/>
    <w:multiLevelType w:val="hybridMultilevel"/>
    <w:tmpl w:val="07CC7C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4856B42"/>
    <w:multiLevelType w:val="multilevel"/>
    <w:tmpl w:val="1076D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4FE071D"/>
    <w:multiLevelType w:val="hybridMultilevel"/>
    <w:tmpl w:val="7C0653E8"/>
    <w:lvl w:ilvl="0" w:tplc="6F6A983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4"/>
  </w:num>
  <w:num w:numId="2">
    <w:abstractNumId w:val="23"/>
  </w:num>
  <w:num w:numId="3">
    <w:abstractNumId w:val="9"/>
  </w:num>
  <w:num w:numId="4">
    <w:abstractNumId w:val="0"/>
  </w:num>
  <w:num w:numId="5">
    <w:abstractNumId w:val="0"/>
  </w:num>
  <w:num w:numId="6">
    <w:abstractNumId w:val="18"/>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11"/>
  </w:num>
  <w:num w:numId="13">
    <w:abstractNumId w:val="19"/>
  </w:num>
  <w:num w:numId="14">
    <w:abstractNumId w:val="7"/>
  </w:num>
  <w:num w:numId="15">
    <w:abstractNumId w:val="13"/>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13"/>
  </w:num>
  <w:num w:numId="21">
    <w:abstractNumId w:val="20"/>
  </w:num>
  <w:num w:numId="22">
    <w:abstractNumId w:val="10"/>
  </w:num>
  <w:num w:numId="23">
    <w:abstractNumId w:val="8"/>
  </w:num>
  <w:num w:numId="24">
    <w:abstractNumId w:val="4"/>
  </w:num>
  <w:num w:numId="25">
    <w:abstractNumId w:val="15"/>
  </w:num>
  <w:num w:numId="26">
    <w:abstractNumId w:val="17"/>
  </w:num>
  <w:num w:numId="27">
    <w:abstractNumId w:val="1"/>
  </w:num>
  <w:num w:numId="28">
    <w:abstractNumId w:val="16"/>
  </w:num>
  <w:num w:numId="29">
    <w:abstractNumId w:val="14"/>
  </w:num>
  <w:num w:numId="30">
    <w:abstractNumId w:val="0"/>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2"/>
  </w:num>
  <w:numIdMacAtCleanup w:val="2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Johann Schustereder">
    <w15:presenceInfo w15:providerId="None" w15:userId="Dr. Johann Schustere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CA"/>
    <w:rsid w:val="0000010C"/>
    <w:rsid w:val="000013DA"/>
    <w:rsid w:val="00007153"/>
    <w:rsid w:val="000161E6"/>
    <w:rsid w:val="000238A0"/>
    <w:rsid w:val="000259D4"/>
    <w:rsid w:val="00025E47"/>
    <w:rsid w:val="000325E8"/>
    <w:rsid w:val="00033E3C"/>
    <w:rsid w:val="0003428A"/>
    <w:rsid w:val="00034F1E"/>
    <w:rsid w:val="00037B4B"/>
    <w:rsid w:val="00043C61"/>
    <w:rsid w:val="0004632B"/>
    <w:rsid w:val="00047E18"/>
    <w:rsid w:val="000510BC"/>
    <w:rsid w:val="000522C1"/>
    <w:rsid w:val="000535C3"/>
    <w:rsid w:val="00055BA6"/>
    <w:rsid w:val="00056875"/>
    <w:rsid w:val="00056BDE"/>
    <w:rsid w:val="0006067C"/>
    <w:rsid w:val="00060B6B"/>
    <w:rsid w:val="00063EEA"/>
    <w:rsid w:val="00065775"/>
    <w:rsid w:val="000679FF"/>
    <w:rsid w:val="0007145E"/>
    <w:rsid w:val="0007523F"/>
    <w:rsid w:val="00077784"/>
    <w:rsid w:val="0008148B"/>
    <w:rsid w:val="000872E8"/>
    <w:rsid w:val="00091163"/>
    <w:rsid w:val="000A007F"/>
    <w:rsid w:val="000A130E"/>
    <w:rsid w:val="000A1D78"/>
    <w:rsid w:val="000A2AD0"/>
    <w:rsid w:val="000A4874"/>
    <w:rsid w:val="000B0491"/>
    <w:rsid w:val="000B1D2C"/>
    <w:rsid w:val="000B35DD"/>
    <w:rsid w:val="000B3FE0"/>
    <w:rsid w:val="000B454F"/>
    <w:rsid w:val="000B470F"/>
    <w:rsid w:val="000C258C"/>
    <w:rsid w:val="000C34EB"/>
    <w:rsid w:val="000C4441"/>
    <w:rsid w:val="000C460F"/>
    <w:rsid w:val="000C6095"/>
    <w:rsid w:val="000D1E58"/>
    <w:rsid w:val="000D1F26"/>
    <w:rsid w:val="000D2795"/>
    <w:rsid w:val="000D7FD0"/>
    <w:rsid w:val="000E0AC4"/>
    <w:rsid w:val="000E1FC8"/>
    <w:rsid w:val="000E2565"/>
    <w:rsid w:val="000E267A"/>
    <w:rsid w:val="000E2DA1"/>
    <w:rsid w:val="000E6DCF"/>
    <w:rsid w:val="000F0B5E"/>
    <w:rsid w:val="000F0F00"/>
    <w:rsid w:val="000F409F"/>
    <w:rsid w:val="0010061C"/>
    <w:rsid w:val="00101523"/>
    <w:rsid w:val="00101FC7"/>
    <w:rsid w:val="0010330D"/>
    <w:rsid w:val="001034C5"/>
    <w:rsid w:val="001049C2"/>
    <w:rsid w:val="00110F46"/>
    <w:rsid w:val="00111CD0"/>
    <w:rsid w:val="00112C75"/>
    <w:rsid w:val="00113E4A"/>
    <w:rsid w:val="00117EB9"/>
    <w:rsid w:val="00121950"/>
    <w:rsid w:val="001262CD"/>
    <w:rsid w:val="001267C9"/>
    <w:rsid w:val="001267CD"/>
    <w:rsid w:val="00126D97"/>
    <w:rsid w:val="001305FE"/>
    <w:rsid w:val="001315E2"/>
    <w:rsid w:val="00132604"/>
    <w:rsid w:val="00133C0B"/>
    <w:rsid w:val="00134ACC"/>
    <w:rsid w:val="00134CCD"/>
    <w:rsid w:val="0014086D"/>
    <w:rsid w:val="00142DDB"/>
    <w:rsid w:val="00150B2C"/>
    <w:rsid w:val="00150D1C"/>
    <w:rsid w:val="00155BA7"/>
    <w:rsid w:val="001602BF"/>
    <w:rsid w:val="00160A60"/>
    <w:rsid w:val="00160B49"/>
    <w:rsid w:val="00161D46"/>
    <w:rsid w:val="0016226F"/>
    <w:rsid w:val="001634D1"/>
    <w:rsid w:val="00163CBB"/>
    <w:rsid w:val="001649B4"/>
    <w:rsid w:val="001651F7"/>
    <w:rsid w:val="00166CDE"/>
    <w:rsid w:val="001727EA"/>
    <w:rsid w:val="00174C5F"/>
    <w:rsid w:val="001825C7"/>
    <w:rsid w:val="00184246"/>
    <w:rsid w:val="00193347"/>
    <w:rsid w:val="00194902"/>
    <w:rsid w:val="00196222"/>
    <w:rsid w:val="00197634"/>
    <w:rsid w:val="001A14E6"/>
    <w:rsid w:val="001A6E8D"/>
    <w:rsid w:val="001B16C4"/>
    <w:rsid w:val="001B7D96"/>
    <w:rsid w:val="001C0EFA"/>
    <w:rsid w:val="001C200F"/>
    <w:rsid w:val="001C46B8"/>
    <w:rsid w:val="001C62D4"/>
    <w:rsid w:val="001D13DC"/>
    <w:rsid w:val="001D2F08"/>
    <w:rsid w:val="001D3B8D"/>
    <w:rsid w:val="001D41E1"/>
    <w:rsid w:val="001D5A2A"/>
    <w:rsid w:val="001D7F88"/>
    <w:rsid w:val="001E15B4"/>
    <w:rsid w:val="001E1ABE"/>
    <w:rsid w:val="001E2E97"/>
    <w:rsid w:val="001E6C60"/>
    <w:rsid w:val="001E7037"/>
    <w:rsid w:val="001E7383"/>
    <w:rsid w:val="001F081E"/>
    <w:rsid w:val="001F5244"/>
    <w:rsid w:val="001F5F98"/>
    <w:rsid w:val="001F7D1E"/>
    <w:rsid w:val="00200176"/>
    <w:rsid w:val="00200BF1"/>
    <w:rsid w:val="0020557B"/>
    <w:rsid w:val="00211198"/>
    <w:rsid w:val="0022060E"/>
    <w:rsid w:val="002210B7"/>
    <w:rsid w:val="00225B79"/>
    <w:rsid w:val="00225DB8"/>
    <w:rsid w:val="00245146"/>
    <w:rsid w:val="00246E4F"/>
    <w:rsid w:val="002504E8"/>
    <w:rsid w:val="0025737E"/>
    <w:rsid w:val="00260660"/>
    <w:rsid w:val="002606F1"/>
    <w:rsid w:val="00260858"/>
    <w:rsid w:val="002610CC"/>
    <w:rsid w:val="00261613"/>
    <w:rsid w:val="00264F35"/>
    <w:rsid w:val="00266260"/>
    <w:rsid w:val="002736E0"/>
    <w:rsid w:val="00274D8F"/>
    <w:rsid w:val="00275EC7"/>
    <w:rsid w:val="0027643D"/>
    <w:rsid w:val="00280D9C"/>
    <w:rsid w:val="00281A4B"/>
    <w:rsid w:val="00282159"/>
    <w:rsid w:val="00285A4E"/>
    <w:rsid w:val="002914FB"/>
    <w:rsid w:val="00292800"/>
    <w:rsid w:val="00294212"/>
    <w:rsid w:val="002963EB"/>
    <w:rsid w:val="002A2E87"/>
    <w:rsid w:val="002A2FCF"/>
    <w:rsid w:val="002A35F2"/>
    <w:rsid w:val="002B1F02"/>
    <w:rsid w:val="002B602B"/>
    <w:rsid w:val="002C0F53"/>
    <w:rsid w:val="002C27E8"/>
    <w:rsid w:val="002C48C7"/>
    <w:rsid w:val="002D1681"/>
    <w:rsid w:val="002D1905"/>
    <w:rsid w:val="002D215F"/>
    <w:rsid w:val="002D2B57"/>
    <w:rsid w:val="002D30EB"/>
    <w:rsid w:val="002D332E"/>
    <w:rsid w:val="002E09D7"/>
    <w:rsid w:val="002E281B"/>
    <w:rsid w:val="002E3BF5"/>
    <w:rsid w:val="002E658F"/>
    <w:rsid w:val="002E6C22"/>
    <w:rsid w:val="002E73F5"/>
    <w:rsid w:val="002E7DE1"/>
    <w:rsid w:val="002F1481"/>
    <w:rsid w:val="002F1B5D"/>
    <w:rsid w:val="002F4976"/>
    <w:rsid w:val="002F63F0"/>
    <w:rsid w:val="002F685D"/>
    <w:rsid w:val="00305CA3"/>
    <w:rsid w:val="00305E85"/>
    <w:rsid w:val="00306B83"/>
    <w:rsid w:val="00307C13"/>
    <w:rsid w:val="00313282"/>
    <w:rsid w:val="003133A0"/>
    <w:rsid w:val="00316927"/>
    <w:rsid w:val="00316F65"/>
    <w:rsid w:val="00317E3B"/>
    <w:rsid w:val="00321733"/>
    <w:rsid w:val="003329A0"/>
    <w:rsid w:val="00334305"/>
    <w:rsid w:val="0033645A"/>
    <w:rsid w:val="00336D74"/>
    <w:rsid w:val="00337219"/>
    <w:rsid w:val="003440DB"/>
    <w:rsid w:val="003522A4"/>
    <w:rsid w:val="0035313B"/>
    <w:rsid w:val="0035561A"/>
    <w:rsid w:val="00360B2C"/>
    <w:rsid w:val="0036188A"/>
    <w:rsid w:val="003619C6"/>
    <w:rsid w:val="00361FC8"/>
    <w:rsid w:val="00362F89"/>
    <w:rsid w:val="00370EC9"/>
    <w:rsid w:val="0037145C"/>
    <w:rsid w:val="0037243F"/>
    <w:rsid w:val="00373287"/>
    <w:rsid w:val="00377D01"/>
    <w:rsid w:val="00382752"/>
    <w:rsid w:val="003847F8"/>
    <w:rsid w:val="00385DD5"/>
    <w:rsid w:val="00386790"/>
    <w:rsid w:val="0038704D"/>
    <w:rsid w:val="0038779D"/>
    <w:rsid w:val="00396DF9"/>
    <w:rsid w:val="003A1E50"/>
    <w:rsid w:val="003A3AB5"/>
    <w:rsid w:val="003B60F5"/>
    <w:rsid w:val="003C0D85"/>
    <w:rsid w:val="003C19C3"/>
    <w:rsid w:val="003C66CA"/>
    <w:rsid w:val="003D0FA8"/>
    <w:rsid w:val="003D327A"/>
    <w:rsid w:val="003D6E3B"/>
    <w:rsid w:val="003E47DD"/>
    <w:rsid w:val="00403112"/>
    <w:rsid w:val="00403D36"/>
    <w:rsid w:val="00404623"/>
    <w:rsid w:val="00410C8F"/>
    <w:rsid w:val="004120AE"/>
    <w:rsid w:val="00417049"/>
    <w:rsid w:val="00417C67"/>
    <w:rsid w:val="0042387C"/>
    <w:rsid w:val="00423C8D"/>
    <w:rsid w:val="004273AE"/>
    <w:rsid w:val="00427D9B"/>
    <w:rsid w:val="00432B62"/>
    <w:rsid w:val="00432DD3"/>
    <w:rsid w:val="00434417"/>
    <w:rsid w:val="004344BA"/>
    <w:rsid w:val="004404EE"/>
    <w:rsid w:val="00441D4F"/>
    <w:rsid w:val="00442500"/>
    <w:rsid w:val="00442F0A"/>
    <w:rsid w:val="0044466F"/>
    <w:rsid w:val="00452A4E"/>
    <w:rsid w:val="00453024"/>
    <w:rsid w:val="004542E5"/>
    <w:rsid w:val="00456B90"/>
    <w:rsid w:val="00457BCD"/>
    <w:rsid w:val="00466E90"/>
    <w:rsid w:val="00470A78"/>
    <w:rsid w:val="004744ED"/>
    <w:rsid w:val="0047744A"/>
    <w:rsid w:val="004777D7"/>
    <w:rsid w:val="00481E39"/>
    <w:rsid w:val="004826F9"/>
    <w:rsid w:val="00487DC7"/>
    <w:rsid w:val="00487EEB"/>
    <w:rsid w:val="00491939"/>
    <w:rsid w:val="00492B1B"/>
    <w:rsid w:val="00495435"/>
    <w:rsid w:val="004A4DD0"/>
    <w:rsid w:val="004A5896"/>
    <w:rsid w:val="004B2373"/>
    <w:rsid w:val="004B280B"/>
    <w:rsid w:val="004B4823"/>
    <w:rsid w:val="004C2CD8"/>
    <w:rsid w:val="004C3A5B"/>
    <w:rsid w:val="004C4696"/>
    <w:rsid w:val="004C5565"/>
    <w:rsid w:val="004D029C"/>
    <w:rsid w:val="004D0B55"/>
    <w:rsid w:val="004D192C"/>
    <w:rsid w:val="004D1C60"/>
    <w:rsid w:val="004D4F51"/>
    <w:rsid w:val="004D56CF"/>
    <w:rsid w:val="004D7137"/>
    <w:rsid w:val="004D7AE0"/>
    <w:rsid w:val="004E1540"/>
    <w:rsid w:val="004E7CB3"/>
    <w:rsid w:val="004F18FA"/>
    <w:rsid w:val="004F7425"/>
    <w:rsid w:val="004F7ECE"/>
    <w:rsid w:val="00501F8F"/>
    <w:rsid w:val="00504CFD"/>
    <w:rsid w:val="00505169"/>
    <w:rsid w:val="00510BC9"/>
    <w:rsid w:val="00513E6A"/>
    <w:rsid w:val="00523D14"/>
    <w:rsid w:val="0052507D"/>
    <w:rsid w:val="005256E3"/>
    <w:rsid w:val="005269B2"/>
    <w:rsid w:val="00526D81"/>
    <w:rsid w:val="00531636"/>
    <w:rsid w:val="00533EDA"/>
    <w:rsid w:val="00536724"/>
    <w:rsid w:val="00545D01"/>
    <w:rsid w:val="0054791F"/>
    <w:rsid w:val="00547DA4"/>
    <w:rsid w:val="0055186E"/>
    <w:rsid w:val="00551EBF"/>
    <w:rsid w:val="0055264F"/>
    <w:rsid w:val="00552B1B"/>
    <w:rsid w:val="0056141B"/>
    <w:rsid w:val="00563504"/>
    <w:rsid w:val="005644CB"/>
    <w:rsid w:val="00566058"/>
    <w:rsid w:val="00567D4C"/>
    <w:rsid w:val="0057498B"/>
    <w:rsid w:val="00574F89"/>
    <w:rsid w:val="0057518E"/>
    <w:rsid w:val="00575EEC"/>
    <w:rsid w:val="005774C2"/>
    <w:rsid w:val="005859EF"/>
    <w:rsid w:val="005877EC"/>
    <w:rsid w:val="00592063"/>
    <w:rsid w:val="005A5119"/>
    <w:rsid w:val="005A7F49"/>
    <w:rsid w:val="005C0109"/>
    <w:rsid w:val="005D153E"/>
    <w:rsid w:val="005D372B"/>
    <w:rsid w:val="005D5A75"/>
    <w:rsid w:val="005D76CC"/>
    <w:rsid w:val="005E0A1D"/>
    <w:rsid w:val="005E57F9"/>
    <w:rsid w:val="005F2282"/>
    <w:rsid w:val="005F448B"/>
    <w:rsid w:val="005F4519"/>
    <w:rsid w:val="005F4AA8"/>
    <w:rsid w:val="005F4D8D"/>
    <w:rsid w:val="005F4E22"/>
    <w:rsid w:val="005F7ED7"/>
    <w:rsid w:val="00604162"/>
    <w:rsid w:val="00604D16"/>
    <w:rsid w:val="00605FC7"/>
    <w:rsid w:val="00606A12"/>
    <w:rsid w:val="0061052B"/>
    <w:rsid w:val="00613CFC"/>
    <w:rsid w:val="00617A38"/>
    <w:rsid w:val="006206EC"/>
    <w:rsid w:val="00620D04"/>
    <w:rsid w:val="006213E3"/>
    <w:rsid w:val="00621D2A"/>
    <w:rsid w:val="00624C5C"/>
    <w:rsid w:val="006352F4"/>
    <w:rsid w:val="00640848"/>
    <w:rsid w:val="006545A2"/>
    <w:rsid w:val="00656866"/>
    <w:rsid w:val="0066072A"/>
    <w:rsid w:val="0066643D"/>
    <w:rsid w:val="0066700E"/>
    <w:rsid w:val="006706C3"/>
    <w:rsid w:val="00672527"/>
    <w:rsid w:val="0067394C"/>
    <w:rsid w:val="00675609"/>
    <w:rsid w:val="006809C0"/>
    <w:rsid w:val="00682DC7"/>
    <w:rsid w:val="00690135"/>
    <w:rsid w:val="0069098F"/>
    <w:rsid w:val="00691077"/>
    <w:rsid w:val="0069216A"/>
    <w:rsid w:val="0069434C"/>
    <w:rsid w:val="006957A8"/>
    <w:rsid w:val="0069663B"/>
    <w:rsid w:val="00697497"/>
    <w:rsid w:val="006A05F6"/>
    <w:rsid w:val="006A06FF"/>
    <w:rsid w:val="006A26E1"/>
    <w:rsid w:val="006A3A37"/>
    <w:rsid w:val="006B2491"/>
    <w:rsid w:val="006B7B33"/>
    <w:rsid w:val="006B7CAB"/>
    <w:rsid w:val="006C28C9"/>
    <w:rsid w:val="006C716C"/>
    <w:rsid w:val="006D1999"/>
    <w:rsid w:val="006D2EB4"/>
    <w:rsid w:val="006E00A7"/>
    <w:rsid w:val="006E25AD"/>
    <w:rsid w:val="006E4655"/>
    <w:rsid w:val="006E510D"/>
    <w:rsid w:val="006E5F2C"/>
    <w:rsid w:val="006F3A05"/>
    <w:rsid w:val="006F5812"/>
    <w:rsid w:val="006F773F"/>
    <w:rsid w:val="007041FC"/>
    <w:rsid w:val="00704D9A"/>
    <w:rsid w:val="007118BB"/>
    <w:rsid w:val="007133B2"/>
    <w:rsid w:val="007143F4"/>
    <w:rsid w:val="00717684"/>
    <w:rsid w:val="00717F7E"/>
    <w:rsid w:val="00720FB9"/>
    <w:rsid w:val="007225F5"/>
    <w:rsid w:val="00727A6C"/>
    <w:rsid w:val="00730C44"/>
    <w:rsid w:val="007313A4"/>
    <w:rsid w:val="00735C0E"/>
    <w:rsid w:val="0074099F"/>
    <w:rsid w:val="007409BE"/>
    <w:rsid w:val="00740C3C"/>
    <w:rsid w:val="00746FB7"/>
    <w:rsid w:val="00747A22"/>
    <w:rsid w:val="00747B27"/>
    <w:rsid w:val="007517BD"/>
    <w:rsid w:val="007523E9"/>
    <w:rsid w:val="0075572F"/>
    <w:rsid w:val="00763417"/>
    <w:rsid w:val="00770F58"/>
    <w:rsid w:val="00774B45"/>
    <w:rsid w:val="00781931"/>
    <w:rsid w:val="00781A0D"/>
    <w:rsid w:val="00781C2F"/>
    <w:rsid w:val="00782AE1"/>
    <w:rsid w:val="00792C08"/>
    <w:rsid w:val="00795CD6"/>
    <w:rsid w:val="0079648D"/>
    <w:rsid w:val="00797B07"/>
    <w:rsid w:val="007A03C5"/>
    <w:rsid w:val="007A2A65"/>
    <w:rsid w:val="007B1C16"/>
    <w:rsid w:val="007B3BF2"/>
    <w:rsid w:val="007B3CB9"/>
    <w:rsid w:val="007B52A1"/>
    <w:rsid w:val="007C0912"/>
    <w:rsid w:val="007C0A55"/>
    <w:rsid w:val="007C2F02"/>
    <w:rsid w:val="007C3C25"/>
    <w:rsid w:val="007C3CAE"/>
    <w:rsid w:val="007C5F45"/>
    <w:rsid w:val="007D1640"/>
    <w:rsid w:val="007D3E6B"/>
    <w:rsid w:val="007D4261"/>
    <w:rsid w:val="007E1451"/>
    <w:rsid w:val="007E16D4"/>
    <w:rsid w:val="007E2BE6"/>
    <w:rsid w:val="007E43EE"/>
    <w:rsid w:val="007F42F2"/>
    <w:rsid w:val="007F5436"/>
    <w:rsid w:val="007F588C"/>
    <w:rsid w:val="007F62A0"/>
    <w:rsid w:val="00801EE7"/>
    <w:rsid w:val="00802C58"/>
    <w:rsid w:val="0080711D"/>
    <w:rsid w:val="00811213"/>
    <w:rsid w:val="0081563C"/>
    <w:rsid w:val="00815F3D"/>
    <w:rsid w:val="00817C5A"/>
    <w:rsid w:val="00820AC0"/>
    <w:rsid w:val="00821A55"/>
    <w:rsid w:val="00822F65"/>
    <w:rsid w:val="0082410C"/>
    <w:rsid w:val="00824846"/>
    <w:rsid w:val="00837BA5"/>
    <w:rsid w:val="0084041C"/>
    <w:rsid w:val="00844313"/>
    <w:rsid w:val="00844476"/>
    <w:rsid w:val="008464C7"/>
    <w:rsid w:val="00846B78"/>
    <w:rsid w:val="00852012"/>
    <w:rsid w:val="008533FD"/>
    <w:rsid w:val="008604B8"/>
    <w:rsid w:val="008605CA"/>
    <w:rsid w:val="0086184B"/>
    <w:rsid w:val="008631D5"/>
    <w:rsid w:val="00864B37"/>
    <w:rsid w:val="008650DB"/>
    <w:rsid w:val="0087003D"/>
    <w:rsid w:val="008744A0"/>
    <w:rsid w:val="008811F1"/>
    <w:rsid w:val="0089062E"/>
    <w:rsid w:val="0089176D"/>
    <w:rsid w:val="00896A1E"/>
    <w:rsid w:val="008A20B2"/>
    <w:rsid w:val="008A6926"/>
    <w:rsid w:val="008B0F21"/>
    <w:rsid w:val="008C05D1"/>
    <w:rsid w:val="008D2FFC"/>
    <w:rsid w:val="008D319A"/>
    <w:rsid w:val="008D4EB6"/>
    <w:rsid w:val="008D6D2F"/>
    <w:rsid w:val="008E0342"/>
    <w:rsid w:val="008E2847"/>
    <w:rsid w:val="008E2D01"/>
    <w:rsid w:val="008E55C5"/>
    <w:rsid w:val="008E72E9"/>
    <w:rsid w:val="008F0796"/>
    <w:rsid w:val="008F0BC4"/>
    <w:rsid w:val="008F1ADD"/>
    <w:rsid w:val="008F2B96"/>
    <w:rsid w:val="008F424B"/>
    <w:rsid w:val="008F75EA"/>
    <w:rsid w:val="008F7BCE"/>
    <w:rsid w:val="0090303E"/>
    <w:rsid w:val="0090419D"/>
    <w:rsid w:val="0090505B"/>
    <w:rsid w:val="00906F7F"/>
    <w:rsid w:val="00911CB5"/>
    <w:rsid w:val="0091395D"/>
    <w:rsid w:val="009152EE"/>
    <w:rsid w:val="00916D9D"/>
    <w:rsid w:val="00923823"/>
    <w:rsid w:val="00924006"/>
    <w:rsid w:val="009274FC"/>
    <w:rsid w:val="00927AB4"/>
    <w:rsid w:val="0093704A"/>
    <w:rsid w:val="00941D8B"/>
    <w:rsid w:val="00943F55"/>
    <w:rsid w:val="00947EDA"/>
    <w:rsid w:val="009522DA"/>
    <w:rsid w:val="009572B2"/>
    <w:rsid w:val="00962DB6"/>
    <w:rsid w:val="0096301B"/>
    <w:rsid w:val="00964E29"/>
    <w:rsid w:val="0096568F"/>
    <w:rsid w:val="00973AAF"/>
    <w:rsid w:val="00975737"/>
    <w:rsid w:val="00976EF7"/>
    <w:rsid w:val="00977B05"/>
    <w:rsid w:val="00982018"/>
    <w:rsid w:val="00986BB5"/>
    <w:rsid w:val="00991B08"/>
    <w:rsid w:val="00994446"/>
    <w:rsid w:val="009958A5"/>
    <w:rsid w:val="009977E3"/>
    <w:rsid w:val="009A07CA"/>
    <w:rsid w:val="009A083E"/>
    <w:rsid w:val="009A290E"/>
    <w:rsid w:val="009A68FD"/>
    <w:rsid w:val="009A691E"/>
    <w:rsid w:val="009B1141"/>
    <w:rsid w:val="009B4E9D"/>
    <w:rsid w:val="009B6E09"/>
    <w:rsid w:val="009B7B17"/>
    <w:rsid w:val="009C3CB4"/>
    <w:rsid w:val="009C5DED"/>
    <w:rsid w:val="009D022F"/>
    <w:rsid w:val="009D0B80"/>
    <w:rsid w:val="009D19FC"/>
    <w:rsid w:val="009D3F7E"/>
    <w:rsid w:val="009D5CBF"/>
    <w:rsid w:val="009E47BE"/>
    <w:rsid w:val="009E6384"/>
    <w:rsid w:val="009E6C08"/>
    <w:rsid w:val="009F0AD4"/>
    <w:rsid w:val="009F0C0B"/>
    <w:rsid w:val="009F1B36"/>
    <w:rsid w:val="009F2557"/>
    <w:rsid w:val="009F673E"/>
    <w:rsid w:val="00A015EF"/>
    <w:rsid w:val="00A036A1"/>
    <w:rsid w:val="00A06234"/>
    <w:rsid w:val="00A07748"/>
    <w:rsid w:val="00A14325"/>
    <w:rsid w:val="00A200A3"/>
    <w:rsid w:val="00A20383"/>
    <w:rsid w:val="00A3444B"/>
    <w:rsid w:val="00A349B5"/>
    <w:rsid w:val="00A37905"/>
    <w:rsid w:val="00A40745"/>
    <w:rsid w:val="00A4536D"/>
    <w:rsid w:val="00A47805"/>
    <w:rsid w:val="00A55C02"/>
    <w:rsid w:val="00A57001"/>
    <w:rsid w:val="00A573B9"/>
    <w:rsid w:val="00A60D72"/>
    <w:rsid w:val="00A61C28"/>
    <w:rsid w:val="00A62056"/>
    <w:rsid w:val="00A63310"/>
    <w:rsid w:val="00A63B84"/>
    <w:rsid w:val="00A64A8D"/>
    <w:rsid w:val="00A67893"/>
    <w:rsid w:val="00A70467"/>
    <w:rsid w:val="00A72015"/>
    <w:rsid w:val="00A72596"/>
    <w:rsid w:val="00A72D08"/>
    <w:rsid w:val="00A8284B"/>
    <w:rsid w:val="00A851AC"/>
    <w:rsid w:val="00A85AFF"/>
    <w:rsid w:val="00A91E59"/>
    <w:rsid w:val="00A942CF"/>
    <w:rsid w:val="00A9750E"/>
    <w:rsid w:val="00AA147F"/>
    <w:rsid w:val="00AA5894"/>
    <w:rsid w:val="00AA7A64"/>
    <w:rsid w:val="00AB0DA4"/>
    <w:rsid w:val="00AB612C"/>
    <w:rsid w:val="00AB6272"/>
    <w:rsid w:val="00AB6643"/>
    <w:rsid w:val="00AB7AD4"/>
    <w:rsid w:val="00AC112E"/>
    <w:rsid w:val="00AC1588"/>
    <w:rsid w:val="00AC4453"/>
    <w:rsid w:val="00AC4A57"/>
    <w:rsid w:val="00AC54F6"/>
    <w:rsid w:val="00AC5B97"/>
    <w:rsid w:val="00AE419A"/>
    <w:rsid w:val="00AE7A1A"/>
    <w:rsid w:val="00AF0439"/>
    <w:rsid w:val="00AF17C3"/>
    <w:rsid w:val="00AF42CD"/>
    <w:rsid w:val="00AF54EA"/>
    <w:rsid w:val="00AF72AC"/>
    <w:rsid w:val="00B0050A"/>
    <w:rsid w:val="00B039D7"/>
    <w:rsid w:val="00B06C92"/>
    <w:rsid w:val="00B07008"/>
    <w:rsid w:val="00B079EB"/>
    <w:rsid w:val="00B12435"/>
    <w:rsid w:val="00B13028"/>
    <w:rsid w:val="00B148F1"/>
    <w:rsid w:val="00B15870"/>
    <w:rsid w:val="00B17644"/>
    <w:rsid w:val="00B17B54"/>
    <w:rsid w:val="00B226A8"/>
    <w:rsid w:val="00B27948"/>
    <w:rsid w:val="00B27B39"/>
    <w:rsid w:val="00B3182C"/>
    <w:rsid w:val="00B31B55"/>
    <w:rsid w:val="00B32DF3"/>
    <w:rsid w:val="00B35380"/>
    <w:rsid w:val="00B4592A"/>
    <w:rsid w:val="00B47FEE"/>
    <w:rsid w:val="00B50515"/>
    <w:rsid w:val="00B57271"/>
    <w:rsid w:val="00B66289"/>
    <w:rsid w:val="00B67210"/>
    <w:rsid w:val="00B72341"/>
    <w:rsid w:val="00B81C7C"/>
    <w:rsid w:val="00B82520"/>
    <w:rsid w:val="00B85456"/>
    <w:rsid w:val="00B8783A"/>
    <w:rsid w:val="00B9307F"/>
    <w:rsid w:val="00B93B1B"/>
    <w:rsid w:val="00B969A2"/>
    <w:rsid w:val="00BA14A1"/>
    <w:rsid w:val="00BA18E5"/>
    <w:rsid w:val="00BA21BA"/>
    <w:rsid w:val="00BA37F3"/>
    <w:rsid w:val="00BA6F9D"/>
    <w:rsid w:val="00BA70DA"/>
    <w:rsid w:val="00BA7677"/>
    <w:rsid w:val="00BB1A23"/>
    <w:rsid w:val="00BB1B5A"/>
    <w:rsid w:val="00BB2BC3"/>
    <w:rsid w:val="00BB3D03"/>
    <w:rsid w:val="00BB6CDC"/>
    <w:rsid w:val="00BB7668"/>
    <w:rsid w:val="00BC0902"/>
    <w:rsid w:val="00BC2AE0"/>
    <w:rsid w:val="00BC3F23"/>
    <w:rsid w:val="00BC6173"/>
    <w:rsid w:val="00BD20CA"/>
    <w:rsid w:val="00BD6879"/>
    <w:rsid w:val="00BE24F8"/>
    <w:rsid w:val="00BE2A8F"/>
    <w:rsid w:val="00BE2BA6"/>
    <w:rsid w:val="00BE301F"/>
    <w:rsid w:val="00BE3098"/>
    <w:rsid w:val="00BE3CB2"/>
    <w:rsid w:val="00BE59CB"/>
    <w:rsid w:val="00BF19E1"/>
    <w:rsid w:val="00BF1AF2"/>
    <w:rsid w:val="00BF1E81"/>
    <w:rsid w:val="00BF58B7"/>
    <w:rsid w:val="00BF5C0F"/>
    <w:rsid w:val="00BF6033"/>
    <w:rsid w:val="00C00809"/>
    <w:rsid w:val="00C032C9"/>
    <w:rsid w:val="00C06AE9"/>
    <w:rsid w:val="00C075D2"/>
    <w:rsid w:val="00C12652"/>
    <w:rsid w:val="00C155F6"/>
    <w:rsid w:val="00C16BD3"/>
    <w:rsid w:val="00C175EA"/>
    <w:rsid w:val="00C21BAA"/>
    <w:rsid w:val="00C23196"/>
    <w:rsid w:val="00C25350"/>
    <w:rsid w:val="00C30C3E"/>
    <w:rsid w:val="00C32147"/>
    <w:rsid w:val="00C3309F"/>
    <w:rsid w:val="00C35879"/>
    <w:rsid w:val="00C36BC7"/>
    <w:rsid w:val="00C36D01"/>
    <w:rsid w:val="00C37162"/>
    <w:rsid w:val="00C402CE"/>
    <w:rsid w:val="00C419BF"/>
    <w:rsid w:val="00C42853"/>
    <w:rsid w:val="00C43251"/>
    <w:rsid w:val="00C44C4E"/>
    <w:rsid w:val="00C44F64"/>
    <w:rsid w:val="00C4716E"/>
    <w:rsid w:val="00C47221"/>
    <w:rsid w:val="00C509B6"/>
    <w:rsid w:val="00C5172B"/>
    <w:rsid w:val="00C5377A"/>
    <w:rsid w:val="00C56A10"/>
    <w:rsid w:val="00C636F2"/>
    <w:rsid w:val="00C640AA"/>
    <w:rsid w:val="00C71A43"/>
    <w:rsid w:val="00C80C67"/>
    <w:rsid w:val="00C843CC"/>
    <w:rsid w:val="00C84748"/>
    <w:rsid w:val="00C84846"/>
    <w:rsid w:val="00C90096"/>
    <w:rsid w:val="00C91AED"/>
    <w:rsid w:val="00C9228C"/>
    <w:rsid w:val="00C928DE"/>
    <w:rsid w:val="00C955DA"/>
    <w:rsid w:val="00C97254"/>
    <w:rsid w:val="00CA1402"/>
    <w:rsid w:val="00CA2CD7"/>
    <w:rsid w:val="00CA3C4A"/>
    <w:rsid w:val="00CB129A"/>
    <w:rsid w:val="00CB3F93"/>
    <w:rsid w:val="00CB7F58"/>
    <w:rsid w:val="00CC26AB"/>
    <w:rsid w:val="00CC6E98"/>
    <w:rsid w:val="00CD020C"/>
    <w:rsid w:val="00CD05CA"/>
    <w:rsid w:val="00CE09AE"/>
    <w:rsid w:val="00CE223C"/>
    <w:rsid w:val="00CE2742"/>
    <w:rsid w:val="00CE2EFB"/>
    <w:rsid w:val="00CE6270"/>
    <w:rsid w:val="00CE7343"/>
    <w:rsid w:val="00CF3C3E"/>
    <w:rsid w:val="00CF6173"/>
    <w:rsid w:val="00D02EC4"/>
    <w:rsid w:val="00D031BE"/>
    <w:rsid w:val="00D07BB4"/>
    <w:rsid w:val="00D10997"/>
    <w:rsid w:val="00D12E6D"/>
    <w:rsid w:val="00D17AA5"/>
    <w:rsid w:val="00D20628"/>
    <w:rsid w:val="00D20811"/>
    <w:rsid w:val="00D30682"/>
    <w:rsid w:val="00D30857"/>
    <w:rsid w:val="00D30E17"/>
    <w:rsid w:val="00D31B4C"/>
    <w:rsid w:val="00D32A41"/>
    <w:rsid w:val="00D33B3A"/>
    <w:rsid w:val="00D361BF"/>
    <w:rsid w:val="00D43BC2"/>
    <w:rsid w:val="00D45512"/>
    <w:rsid w:val="00D50EBD"/>
    <w:rsid w:val="00D601D4"/>
    <w:rsid w:val="00D625D9"/>
    <w:rsid w:val="00D64702"/>
    <w:rsid w:val="00D66AE4"/>
    <w:rsid w:val="00D66B55"/>
    <w:rsid w:val="00D73A6C"/>
    <w:rsid w:val="00D75126"/>
    <w:rsid w:val="00D80881"/>
    <w:rsid w:val="00D857B0"/>
    <w:rsid w:val="00D92774"/>
    <w:rsid w:val="00D93FEA"/>
    <w:rsid w:val="00D96EBC"/>
    <w:rsid w:val="00DA06AA"/>
    <w:rsid w:val="00DA0867"/>
    <w:rsid w:val="00DA6309"/>
    <w:rsid w:val="00DB040B"/>
    <w:rsid w:val="00DB38B9"/>
    <w:rsid w:val="00DB6A73"/>
    <w:rsid w:val="00DC1EA5"/>
    <w:rsid w:val="00DC3D76"/>
    <w:rsid w:val="00DC4A8F"/>
    <w:rsid w:val="00DC74E9"/>
    <w:rsid w:val="00DC7774"/>
    <w:rsid w:val="00DC7C2F"/>
    <w:rsid w:val="00DD30D3"/>
    <w:rsid w:val="00DD36E3"/>
    <w:rsid w:val="00DE17DD"/>
    <w:rsid w:val="00DE593A"/>
    <w:rsid w:val="00DE5AB9"/>
    <w:rsid w:val="00DF1335"/>
    <w:rsid w:val="00DF1F23"/>
    <w:rsid w:val="00DF44CA"/>
    <w:rsid w:val="00DF5B6F"/>
    <w:rsid w:val="00DF5E4D"/>
    <w:rsid w:val="00DF6DD1"/>
    <w:rsid w:val="00DF7D9A"/>
    <w:rsid w:val="00E0011C"/>
    <w:rsid w:val="00E00F9E"/>
    <w:rsid w:val="00E01F4D"/>
    <w:rsid w:val="00E02182"/>
    <w:rsid w:val="00E07930"/>
    <w:rsid w:val="00E14039"/>
    <w:rsid w:val="00E17232"/>
    <w:rsid w:val="00E17235"/>
    <w:rsid w:val="00E22084"/>
    <w:rsid w:val="00E24636"/>
    <w:rsid w:val="00E24B26"/>
    <w:rsid w:val="00E24BCD"/>
    <w:rsid w:val="00E3128D"/>
    <w:rsid w:val="00E33230"/>
    <w:rsid w:val="00E3466E"/>
    <w:rsid w:val="00E35510"/>
    <w:rsid w:val="00E36961"/>
    <w:rsid w:val="00E41DBE"/>
    <w:rsid w:val="00E420D6"/>
    <w:rsid w:val="00E4403A"/>
    <w:rsid w:val="00E45C3F"/>
    <w:rsid w:val="00E55CF0"/>
    <w:rsid w:val="00E64938"/>
    <w:rsid w:val="00E65E7E"/>
    <w:rsid w:val="00E67CE0"/>
    <w:rsid w:val="00E72561"/>
    <w:rsid w:val="00E735AC"/>
    <w:rsid w:val="00E747F7"/>
    <w:rsid w:val="00E75502"/>
    <w:rsid w:val="00E75723"/>
    <w:rsid w:val="00E75BCA"/>
    <w:rsid w:val="00E776E9"/>
    <w:rsid w:val="00E80A67"/>
    <w:rsid w:val="00E8137F"/>
    <w:rsid w:val="00E82025"/>
    <w:rsid w:val="00E8244F"/>
    <w:rsid w:val="00E830AC"/>
    <w:rsid w:val="00E83B6E"/>
    <w:rsid w:val="00E869AA"/>
    <w:rsid w:val="00E86AC9"/>
    <w:rsid w:val="00E94529"/>
    <w:rsid w:val="00E95D2A"/>
    <w:rsid w:val="00EA0A2E"/>
    <w:rsid w:val="00EA49E2"/>
    <w:rsid w:val="00EA7F38"/>
    <w:rsid w:val="00EB6D74"/>
    <w:rsid w:val="00EB6FD2"/>
    <w:rsid w:val="00EB7954"/>
    <w:rsid w:val="00EB7EAA"/>
    <w:rsid w:val="00EC2B7E"/>
    <w:rsid w:val="00ED28FC"/>
    <w:rsid w:val="00ED34AD"/>
    <w:rsid w:val="00ED375D"/>
    <w:rsid w:val="00ED3A42"/>
    <w:rsid w:val="00ED5308"/>
    <w:rsid w:val="00EE0994"/>
    <w:rsid w:val="00EE0D97"/>
    <w:rsid w:val="00EE3AE5"/>
    <w:rsid w:val="00EE6C03"/>
    <w:rsid w:val="00EF7597"/>
    <w:rsid w:val="00EF7D4D"/>
    <w:rsid w:val="00F01F10"/>
    <w:rsid w:val="00F04E6C"/>
    <w:rsid w:val="00F05302"/>
    <w:rsid w:val="00F14AAC"/>
    <w:rsid w:val="00F16AE7"/>
    <w:rsid w:val="00F24A60"/>
    <w:rsid w:val="00F27F79"/>
    <w:rsid w:val="00F31675"/>
    <w:rsid w:val="00F32ADD"/>
    <w:rsid w:val="00F33AE2"/>
    <w:rsid w:val="00F34148"/>
    <w:rsid w:val="00F359BC"/>
    <w:rsid w:val="00F3690D"/>
    <w:rsid w:val="00F413AB"/>
    <w:rsid w:val="00F4259D"/>
    <w:rsid w:val="00F43802"/>
    <w:rsid w:val="00F4399B"/>
    <w:rsid w:val="00F43C57"/>
    <w:rsid w:val="00F45FCA"/>
    <w:rsid w:val="00F52964"/>
    <w:rsid w:val="00F54D5E"/>
    <w:rsid w:val="00F57E9A"/>
    <w:rsid w:val="00F60245"/>
    <w:rsid w:val="00F613CD"/>
    <w:rsid w:val="00F61794"/>
    <w:rsid w:val="00F623CF"/>
    <w:rsid w:val="00F638FA"/>
    <w:rsid w:val="00F656E2"/>
    <w:rsid w:val="00F7156B"/>
    <w:rsid w:val="00F71E6A"/>
    <w:rsid w:val="00F77BC2"/>
    <w:rsid w:val="00F837A4"/>
    <w:rsid w:val="00F8609E"/>
    <w:rsid w:val="00F94109"/>
    <w:rsid w:val="00F94963"/>
    <w:rsid w:val="00F96F19"/>
    <w:rsid w:val="00FA23B0"/>
    <w:rsid w:val="00FA2D08"/>
    <w:rsid w:val="00FB2C9E"/>
    <w:rsid w:val="00FC0B24"/>
    <w:rsid w:val="00FC2DD8"/>
    <w:rsid w:val="00FC60D3"/>
    <w:rsid w:val="00FC611B"/>
    <w:rsid w:val="00FC78A2"/>
    <w:rsid w:val="00FE0F99"/>
    <w:rsid w:val="00FE4F03"/>
    <w:rsid w:val="00FE504F"/>
    <w:rsid w:val="00FF4E62"/>
    <w:rsid w:val="00FF6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107E"/>
  <w15:chartTrackingRefBased/>
  <w15:docId w15:val="{9334F72C-1EC4-F74B-A091-68F1D99B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FCA"/>
    <w:pPr>
      <w:spacing w:after="160" w:line="259" w:lineRule="auto"/>
    </w:pPr>
    <w:rPr>
      <w:sz w:val="22"/>
      <w:szCs w:val="22"/>
    </w:rPr>
  </w:style>
  <w:style w:type="paragraph" w:styleId="1">
    <w:name w:val="heading 1"/>
    <w:basedOn w:val="a"/>
    <w:next w:val="a"/>
    <w:link w:val="10"/>
    <w:uiPriority w:val="9"/>
    <w:qFormat/>
    <w:rsid w:val="00A828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06B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60858"/>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List_Paragraph,Multilevel para_II,List Paragraph1,Цветной список - Акцент 11,Recommendation,List Paragraph11,Bulleted List Paragraph,List1,List11,lp1,List111,List1111,List11111,List111111,List1111111,List11111111,List111111111"/>
    <w:basedOn w:val="a"/>
    <w:link w:val="a4"/>
    <w:uiPriority w:val="34"/>
    <w:qFormat/>
    <w:rsid w:val="00F45FCA"/>
    <w:pPr>
      <w:spacing w:after="0" w:line="240" w:lineRule="auto"/>
      <w:ind w:left="720"/>
      <w:contextualSpacing/>
    </w:pPr>
    <w:rPr>
      <w:szCs w:val="24"/>
    </w:rPr>
  </w:style>
  <w:style w:type="character" w:customStyle="1" w:styleId="30">
    <w:name w:val="Заголовок 3 Знак"/>
    <w:basedOn w:val="a0"/>
    <w:link w:val="3"/>
    <w:uiPriority w:val="9"/>
    <w:rsid w:val="00260858"/>
    <w:rPr>
      <w:rFonts w:asciiTheme="majorHAnsi" w:eastAsiaTheme="majorEastAsia" w:hAnsiTheme="majorHAnsi" w:cstheme="majorBidi"/>
      <w:color w:val="1F3763" w:themeColor="accent1" w:themeShade="7F"/>
    </w:rPr>
  </w:style>
  <w:style w:type="character" w:styleId="a5">
    <w:name w:val="Hyperlink"/>
    <w:basedOn w:val="a0"/>
    <w:uiPriority w:val="99"/>
    <w:unhideWhenUsed/>
    <w:rsid w:val="00260858"/>
    <w:rPr>
      <w:color w:val="0563C1" w:themeColor="hyperlink"/>
      <w:u w:val="single"/>
    </w:rPr>
  </w:style>
  <w:style w:type="table" w:styleId="a6">
    <w:name w:val="Table Grid"/>
    <w:basedOn w:val="a1"/>
    <w:uiPriority w:val="59"/>
    <w:rsid w:val="00260858"/>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3"/>
    <w:uiPriority w:val="34"/>
    <w:qFormat/>
    <w:locked/>
    <w:rsid w:val="00CA1402"/>
    <w:rPr>
      <w:sz w:val="22"/>
    </w:rPr>
  </w:style>
  <w:style w:type="character" w:customStyle="1" w:styleId="20">
    <w:name w:val="Заголовок 2 Знак"/>
    <w:basedOn w:val="a0"/>
    <w:link w:val="2"/>
    <w:uiPriority w:val="9"/>
    <w:semiHidden/>
    <w:rsid w:val="00306B83"/>
    <w:rPr>
      <w:rFonts w:asciiTheme="majorHAnsi" w:eastAsiaTheme="majorEastAsia" w:hAnsiTheme="majorHAnsi" w:cstheme="majorBidi"/>
      <w:color w:val="2F5496" w:themeColor="accent1" w:themeShade="BF"/>
      <w:sz w:val="26"/>
      <w:szCs w:val="26"/>
    </w:rPr>
  </w:style>
  <w:style w:type="paragraph" w:styleId="HTML">
    <w:name w:val="HTML Preformatted"/>
    <w:basedOn w:val="a"/>
    <w:link w:val="HTML0"/>
    <w:uiPriority w:val="99"/>
    <w:unhideWhenUsed/>
    <w:rsid w:val="00306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06B83"/>
    <w:rPr>
      <w:rFonts w:ascii="Courier New" w:eastAsia="Times New Roman" w:hAnsi="Courier New" w:cs="Courier New"/>
      <w:sz w:val="20"/>
      <w:szCs w:val="20"/>
      <w:lang w:eastAsia="ru-RU"/>
    </w:rPr>
  </w:style>
  <w:style w:type="character" w:styleId="a7">
    <w:name w:val="Strong"/>
    <w:basedOn w:val="a0"/>
    <w:uiPriority w:val="22"/>
    <w:qFormat/>
    <w:rsid w:val="00306B83"/>
    <w:rPr>
      <w:b/>
      <w:bCs/>
    </w:rPr>
  </w:style>
  <w:style w:type="paragraph" w:styleId="a8">
    <w:name w:val="Normal (Web)"/>
    <w:basedOn w:val="a"/>
    <w:uiPriority w:val="99"/>
    <w:unhideWhenUsed/>
    <w:rsid w:val="00C253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Subtitle"/>
    <w:basedOn w:val="a"/>
    <w:link w:val="aa"/>
    <w:uiPriority w:val="99"/>
    <w:qFormat/>
    <w:rsid w:val="00BB6CDC"/>
    <w:pPr>
      <w:spacing w:after="0" w:line="360" w:lineRule="auto"/>
      <w:jc w:val="center"/>
    </w:pPr>
    <w:rPr>
      <w:rFonts w:ascii="Times New Roman" w:eastAsia="Times New Roman" w:hAnsi="Times New Roman" w:cs="Times New Roman"/>
      <w:b/>
      <w:bCs/>
      <w:sz w:val="28"/>
      <w:szCs w:val="24"/>
      <w:lang w:eastAsia="ru-RU"/>
    </w:rPr>
  </w:style>
  <w:style w:type="character" w:customStyle="1" w:styleId="aa">
    <w:name w:val="Подзаголовок Знак"/>
    <w:basedOn w:val="a0"/>
    <w:link w:val="a9"/>
    <w:uiPriority w:val="99"/>
    <w:rsid w:val="00BB6CDC"/>
    <w:rPr>
      <w:rFonts w:ascii="Times New Roman" w:eastAsia="Times New Roman" w:hAnsi="Times New Roman" w:cs="Times New Roman"/>
      <w:b/>
      <w:bCs/>
      <w:sz w:val="28"/>
      <w:lang w:eastAsia="ru-RU"/>
    </w:rPr>
  </w:style>
  <w:style w:type="paragraph" w:styleId="21">
    <w:name w:val="Body Text Indent 2"/>
    <w:basedOn w:val="a"/>
    <w:link w:val="22"/>
    <w:uiPriority w:val="99"/>
    <w:unhideWhenUsed/>
    <w:rsid w:val="00BB6CDC"/>
    <w:pPr>
      <w:spacing w:after="0" w:line="240" w:lineRule="auto"/>
      <w:ind w:left="78"/>
      <w:jc w:val="center"/>
    </w:pPr>
    <w:rPr>
      <w:rFonts w:ascii="Times New Roman" w:eastAsia="Times New Roman" w:hAnsi="Times New Roman" w:cs="Times New Roman"/>
      <w:b/>
      <w:bCs/>
      <w:szCs w:val="24"/>
      <w:lang w:eastAsia="ru-RU"/>
    </w:rPr>
  </w:style>
  <w:style w:type="character" w:customStyle="1" w:styleId="22">
    <w:name w:val="Основной текст с отступом 2 Знак"/>
    <w:basedOn w:val="a0"/>
    <w:link w:val="21"/>
    <w:uiPriority w:val="99"/>
    <w:rsid w:val="00BB6CDC"/>
    <w:rPr>
      <w:rFonts w:ascii="Times New Roman" w:eastAsia="Times New Roman" w:hAnsi="Times New Roman" w:cs="Times New Roman"/>
      <w:b/>
      <w:bCs/>
      <w:sz w:val="22"/>
      <w:lang w:eastAsia="ru-RU"/>
    </w:rPr>
  </w:style>
  <w:style w:type="character" w:customStyle="1" w:styleId="ab">
    <w:name w:val="Без интервала Знак"/>
    <w:link w:val="ac"/>
    <w:uiPriority w:val="1"/>
    <w:locked/>
    <w:rsid w:val="00193347"/>
    <w:rPr>
      <w:rFonts w:ascii="Times New Roman" w:eastAsia="Times New Roman" w:hAnsi="Times New Roman" w:cs="Times New Roman"/>
    </w:rPr>
  </w:style>
  <w:style w:type="paragraph" w:styleId="ac">
    <w:name w:val="No Spacing"/>
    <w:link w:val="ab"/>
    <w:uiPriority w:val="1"/>
    <w:qFormat/>
    <w:rsid w:val="00193347"/>
    <w:rPr>
      <w:rFonts w:ascii="Times New Roman" w:eastAsia="Times New Roman" w:hAnsi="Times New Roman" w:cs="Times New Roman"/>
    </w:rPr>
  </w:style>
  <w:style w:type="paragraph" w:customStyle="1" w:styleId="tkNazvanie">
    <w:name w:val="_Название (tkNazvanie)"/>
    <w:basedOn w:val="a"/>
    <w:uiPriority w:val="99"/>
    <w:rsid w:val="00962DB6"/>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uiPriority w:val="99"/>
    <w:rsid w:val="00432B62"/>
    <w:pPr>
      <w:spacing w:before="200" w:after="200" w:line="276" w:lineRule="auto"/>
      <w:ind w:left="1134" w:right="1134"/>
      <w:jc w:val="center"/>
    </w:pPr>
    <w:rPr>
      <w:rFonts w:ascii="Arial" w:eastAsia="Times New Roman" w:hAnsi="Arial" w:cs="Arial"/>
      <w:b/>
      <w:bCs/>
      <w:sz w:val="24"/>
      <w:szCs w:val="24"/>
      <w:lang w:eastAsia="ru-RU"/>
    </w:rPr>
  </w:style>
  <w:style w:type="character" w:customStyle="1" w:styleId="10">
    <w:name w:val="Заголовок 1 Знак"/>
    <w:basedOn w:val="a0"/>
    <w:link w:val="1"/>
    <w:uiPriority w:val="9"/>
    <w:rsid w:val="00A8284B"/>
    <w:rPr>
      <w:rFonts w:asciiTheme="majorHAnsi" w:eastAsiaTheme="majorEastAsia" w:hAnsiTheme="majorHAnsi" w:cstheme="majorBidi"/>
      <w:color w:val="2F5496" w:themeColor="accent1" w:themeShade="BF"/>
      <w:sz w:val="32"/>
      <w:szCs w:val="32"/>
    </w:rPr>
  </w:style>
  <w:style w:type="character" w:customStyle="1" w:styleId="given-names">
    <w:name w:val="given-names"/>
    <w:basedOn w:val="a0"/>
    <w:rsid w:val="00A8284B"/>
  </w:style>
  <w:style w:type="character" w:customStyle="1" w:styleId="surname">
    <w:name w:val="surname"/>
    <w:basedOn w:val="a0"/>
    <w:rsid w:val="00A8284B"/>
  </w:style>
  <w:style w:type="character" w:customStyle="1" w:styleId="intentjournaltitle">
    <w:name w:val="intent_journal_title"/>
    <w:basedOn w:val="a0"/>
    <w:rsid w:val="00A8284B"/>
  </w:style>
  <w:style w:type="paragraph" w:customStyle="1" w:styleId="mt-0">
    <w:name w:val="mt-0"/>
    <w:basedOn w:val="a"/>
    <w:rsid w:val="00A82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tentjournalissn">
    <w:name w:val="intent_journal_issn"/>
    <w:basedOn w:val="a0"/>
    <w:rsid w:val="00A8284B"/>
  </w:style>
  <w:style w:type="character" w:customStyle="1" w:styleId="sr-only">
    <w:name w:val="sr-only"/>
    <w:basedOn w:val="a0"/>
    <w:rsid w:val="00A8284B"/>
  </w:style>
  <w:style w:type="character" w:customStyle="1" w:styleId="intentjournalpublicationdate">
    <w:name w:val="intent_journal_publication_date"/>
    <w:basedOn w:val="a0"/>
    <w:rsid w:val="00A8284B"/>
  </w:style>
  <w:style w:type="paragraph" w:styleId="ad">
    <w:name w:val="header"/>
    <w:basedOn w:val="a"/>
    <w:link w:val="ae"/>
    <w:uiPriority w:val="99"/>
    <w:unhideWhenUsed/>
    <w:rsid w:val="00501F8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01F8F"/>
    <w:rPr>
      <w:sz w:val="22"/>
      <w:szCs w:val="22"/>
    </w:rPr>
  </w:style>
  <w:style w:type="paragraph" w:styleId="af">
    <w:name w:val="footer"/>
    <w:basedOn w:val="a"/>
    <w:link w:val="af0"/>
    <w:uiPriority w:val="99"/>
    <w:unhideWhenUsed/>
    <w:rsid w:val="00501F8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01F8F"/>
    <w:rPr>
      <w:sz w:val="22"/>
      <w:szCs w:val="22"/>
    </w:rPr>
  </w:style>
  <w:style w:type="character" w:customStyle="1" w:styleId="acopre">
    <w:name w:val="acopre"/>
    <w:basedOn w:val="a0"/>
    <w:rsid w:val="000325E8"/>
  </w:style>
  <w:style w:type="character" w:styleId="af1">
    <w:name w:val="Emphasis"/>
    <w:basedOn w:val="a0"/>
    <w:uiPriority w:val="20"/>
    <w:qFormat/>
    <w:rsid w:val="000325E8"/>
    <w:rPr>
      <w:i/>
      <w:iCs/>
    </w:rPr>
  </w:style>
  <w:style w:type="character" w:styleId="af2">
    <w:name w:val="FollowedHyperlink"/>
    <w:basedOn w:val="a0"/>
    <w:uiPriority w:val="99"/>
    <w:semiHidden/>
    <w:unhideWhenUsed/>
    <w:rsid w:val="00BB7668"/>
    <w:rPr>
      <w:color w:val="954F72" w:themeColor="followedHyperlink"/>
      <w:u w:val="single"/>
    </w:rPr>
  </w:style>
  <w:style w:type="paragraph" w:styleId="af3">
    <w:name w:val="Balloon Text"/>
    <w:basedOn w:val="a"/>
    <w:link w:val="af4"/>
    <w:uiPriority w:val="99"/>
    <w:semiHidden/>
    <w:unhideWhenUsed/>
    <w:rsid w:val="000D1F26"/>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0D1F26"/>
    <w:rPr>
      <w:rFonts w:ascii="Segoe UI" w:hAnsi="Segoe UI" w:cs="Segoe UI"/>
      <w:sz w:val="18"/>
      <w:szCs w:val="18"/>
    </w:rPr>
  </w:style>
  <w:style w:type="character" w:customStyle="1" w:styleId="11">
    <w:name w:val="Неразрешенное упоминание1"/>
    <w:basedOn w:val="a0"/>
    <w:uiPriority w:val="99"/>
    <w:semiHidden/>
    <w:unhideWhenUsed/>
    <w:rsid w:val="00F94109"/>
    <w:rPr>
      <w:color w:val="605E5C"/>
      <w:shd w:val="clear" w:color="auto" w:fill="E1DFDD"/>
    </w:rPr>
  </w:style>
  <w:style w:type="paragraph" w:styleId="af5">
    <w:name w:val="TOC Heading"/>
    <w:basedOn w:val="1"/>
    <w:next w:val="a"/>
    <w:uiPriority w:val="39"/>
    <w:unhideWhenUsed/>
    <w:qFormat/>
    <w:rsid w:val="009572B2"/>
    <w:pPr>
      <w:outlineLvl w:val="9"/>
    </w:pPr>
    <w:rPr>
      <w:lang w:eastAsia="ru-RU"/>
    </w:rPr>
  </w:style>
  <w:style w:type="paragraph" w:styleId="23">
    <w:name w:val="toc 2"/>
    <w:basedOn w:val="a"/>
    <w:next w:val="a"/>
    <w:autoRedefine/>
    <w:uiPriority w:val="39"/>
    <w:unhideWhenUsed/>
    <w:rsid w:val="009572B2"/>
    <w:pPr>
      <w:spacing w:after="100"/>
      <w:ind w:left="220"/>
    </w:pPr>
  </w:style>
  <w:style w:type="paragraph" w:styleId="12">
    <w:name w:val="toc 1"/>
    <w:basedOn w:val="a"/>
    <w:next w:val="a"/>
    <w:autoRedefine/>
    <w:uiPriority w:val="39"/>
    <w:unhideWhenUsed/>
    <w:rsid w:val="009A290E"/>
    <w:pPr>
      <w:tabs>
        <w:tab w:val="right" w:leader="dot" w:pos="9339"/>
      </w:tabs>
      <w:spacing w:after="100"/>
      <w:jc w:val="center"/>
    </w:pPr>
    <w:rPr>
      <w:rFonts w:ascii="Times New Roman" w:hAnsi="Times New Roman" w:cs="Times New Roman"/>
      <w:b/>
      <w:sz w:val="24"/>
      <w:szCs w:val="24"/>
    </w:rPr>
  </w:style>
  <w:style w:type="paragraph" w:styleId="31">
    <w:name w:val="toc 3"/>
    <w:basedOn w:val="a"/>
    <w:next w:val="a"/>
    <w:autoRedefine/>
    <w:uiPriority w:val="39"/>
    <w:unhideWhenUsed/>
    <w:rsid w:val="009572B2"/>
    <w:pPr>
      <w:spacing w:after="100"/>
      <w:ind w:left="440"/>
    </w:pPr>
  </w:style>
  <w:style w:type="paragraph" w:customStyle="1" w:styleId="c4">
    <w:name w:val="c4"/>
    <w:basedOn w:val="a"/>
    <w:rsid w:val="007B1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B1C16"/>
  </w:style>
  <w:style w:type="character" w:customStyle="1" w:styleId="c0">
    <w:name w:val="c0"/>
    <w:basedOn w:val="a0"/>
    <w:rsid w:val="008E0342"/>
  </w:style>
  <w:style w:type="character" w:customStyle="1" w:styleId="c1">
    <w:name w:val="c1"/>
    <w:basedOn w:val="a0"/>
    <w:rsid w:val="008E0342"/>
  </w:style>
  <w:style w:type="character" w:styleId="af6">
    <w:name w:val="annotation reference"/>
    <w:basedOn w:val="a0"/>
    <w:uiPriority w:val="99"/>
    <w:semiHidden/>
    <w:unhideWhenUsed/>
    <w:rsid w:val="00200BF1"/>
    <w:rPr>
      <w:sz w:val="16"/>
      <w:szCs w:val="16"/>
    </w:rPr>
  </w:style>
  <w:style w:type="paragraph" w:styleId="af7">
    <w:name w:val="annotation text"/>
    <w:basedOn w:val="a"/>
    <w:link w:val="af8"/>
    <w:uiPriority w:val="99"/>
    <w:semiHidden/>
    <w:unhideWhenUsed/>
    <w:rsid w:val="00200BF1"/>
    <w:pPr>
      <w:spacing w:line="240" w:lineRule="auto"/>
    </w:pPr>
    <w:rPr>
      <w:sz w:val="20"/>
      <w:szCs w:val="20"/>
    </w:rPr>
  </w:style>
  <w:style w:type="character" w:customStyle="1" w:styleId="af8">
    <w:name w:val="Текст примечания Знак"/>
    <w:basedOn w:val="a0"/>
    <w:link w:val="af7"/>
    <w:uiPriority w:val="99"/>
    <w:semiHidden/>
    <w:rsid w:val="00200BF1"/>
    <w:rPr>
      <w:sz w:val="20"/>
      <w:szCs w:val="20"/>
    </w:rPr>
  </w:style>
  <w:style w:type="paragraph" w:styleId="af9">
    <w:name w:val="annotation subject"/>
    <w:basedOn w:val="af7"/>
    <w:next w:val="af7"/>
    <w:link w:val="afa"/>
    <w:uiPriority w:val="99"/>
    <w:semiHidden/>
    <w:unhideWhenUsed/>
    <w:rsid w:val="00200BF1"/>
    <w:rPr>
      <w:b/>
      <w:bCs/>
    </w:rPr>
  </w:style>
  <w:style w:type="character" w:customStyle="1" w:styleId="afa">
    <w:name w:val="Тема примечания Знак"/>
    <w:basedOn w:val="af8"/>
    <w:link w:val="af9"/>
    <w:uiPriority w:val="99"/>
    <w:semiHidden/>
    <w:rsid w:val="00200B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52">
      <w:bodyDiv w:val="1"/>
      <w:marLeft w:val="0"/>
      <w:marRight w:val="0"/>
      <w:marTop w:val="0"/>
      <w:marBottom w:val="0"/>
      <w:divBdr>
        <w:top w:val="none" w:sz="0" w:space="0" w:color="auto"/>
        <w:left w:val="none" w:sz="0" w:space="0" w:color="auto"/>
        <w:bottom w:val="none" w:sz="0" w:space="0" w:color="auto"/>
        <w:right w:val="none" w:sz="0" w:space="0" w:color="auto"/>
      </w:divBdr>
    </w:div>
    <w:div w:id="14313356">
      <w:bodyDiv w:val="1"/>
      <w:marLeft w:val="0"/>
      <w:marRight w:val="0"/>
      <w:marTop w:val="0"/>
      <w:marBottom w:val="0"/>
      <w:divBdr>
        <w:top w:val="none" w:sz="0" w:space="0" w:color="auto"/>
        <w:left w:val="none" w:sz="0" w:space="0" w:color="auto"/>
        <w:bottom w:val="none" w:sz="0" w:space="0" w:color="auto"/>
        <w:right w:val="none" w:sz="0" w:space="0" w:color="auto"/>
      </w:divBdr>
    </w:div>
    <w:div w:id="37557155">
      <w:bodyDiv w:val="1"/>
      <w:marLeft w:val="0"/>
      <w:marRight w:val="0"/>
      <w:marTop w:val="0"/>
      <w:marBottom w:val="0"/>
      <w:divBdr>
        <w:top w:val="none" w:sz="0" w:space="0" w:color="auto"/>
        <w:left w:val="none" w:sz="0" w:space="0" w:color="auto"/>
        <w:bottom w:val="none" w:sz="0" w:space="0" w:color="auto"/>
        <w:right w:val="none" w:sz="0" w:space="0" w:color="auto"/>
      </w:divBdr>
    </w:div>
    <w:div w:id="67464137">
      <w:bodyDiv w:val="1"/>
      <w:marLeft w:val="0"/>
      <w:marRight w:val="0"/>
      <w:marTop w:val="0"/>
      <w:marBottom w:val="0"/>
      <w:divBdr>
        <w:top w:val="none" w:sz="0" w:space="0" w:color="auto"/>
        <w:left w:val="none" w:sz="0" w:space="0" w:color="auto"/>
        <w:bottom w:val="none" w:sz="0" w:space="0" w:color="auto"/>
        <w:right w:val="none" w:sz="0" w:space="0" w:color="auto"/>
      </w:divBdr>
    </w:div>
    <w:div w:id="84304385">
      <w:bodyDiv w:val="1"/>
      <w:marLeft w:val="0"/>
      <w:marRight w:val="0"/>
      <w:marTop w:val="0"/>
      <w:marBottom w:val="0"/>
      <w:divBdr>
        <w:top w:val="none" w:sz="0" w:space="0" w:color="auto"/>
        <w:left w:val="none" w:sz="0" w:space="0" w:color="auto"/>
        <w:bottom w:val="none" w:sz="0" w:space="0" w:color="auto"/>
        <w:right w:val="none" w:sz="0" w:space="0" w:color="auto"/>
      </w:divBdr>
    </w:div>
    <w:div w:id="89543500">
      <w:bodyDiv w:val="1"/>
      <w:marLeft w:val="0"/>
      <w:marRight w:val="0"/>
      <w:marTop w:val="0"/>
      <w:marBottom w:val="0"/>
      <w:divBdr>
        <w:top w:val="none" w:sz="0" w:space="0" w:color="auto"/>
        <w:left w:val="none" w:sz="0" w:space="0" w:color="auto"/>
        <w:bottom w:val="none" w:sz="0" w:space="0" w:color="auto"/>
        <w:right w:val="none" w:sz="0" w:space="0" w:color="auto"/>
      </w:divBdr>
    </w:div>
    <w:div w:id="109590986">
      <w:bodyDiv w:val="1"/>
      <w:marLeft w:val="0"/>
      <w:marRight w:val="0"/>
      <w:marTop w:val="0"/>
      <w:marBottom w:val="0"/>
      <w:divBdr>
        <w:top w:val="none" w:sz="0" w:space="0" w:color="auto"/>
        <w:left w:val="none" w:sz="0" w:space="0" w:color="auto"/>
        <w:bottom w:val="none" w:sz="0" w:space="0" w:color="auto"/>
        <w:right w:val="none" w:sz="0" w:space="0" w:color="auto"/>
      </w:divBdr>
    </w:div>
    <w:div w:id="118762737">
      <w:bodyDiv w:val="1"/>
      <w:marLeft w:val="0"/>
      <w:marRight w:val="0"/>
      <w:marTop w:val="0"/>
      <w:marBottom w:val="0"/>
      <w:divBdr>
        <w:top w:val="none" w:sz="0" w:space="0" w:color="auto"/>
        <w:left w:val="none" w:sz="0" w:space="0" w:color="auto"/>
        <w:bottom w:val="none" w:sz="0" w:space="0" w:color="auto"/>
        <w:right w:val="none" w:sz="0" w:space="0" w:color="auto"/>
      </w:divBdr>
    </w:div>
    <w:div w:id="131558066">
      <w:bodyDiv w:val="1"/>
      <w:marLeft w:val="0"/>
      <w:marRight w:val="0"/>
      <w:marTop w:val="0"/>
      <w:marBottom w:val="0"/>
      <w:divBdr>
        <w:top w:val="none" w:sz="0" w:space="0" w:color="auto"/>
        <w:left w:val="none" w:sz="0" w:space="0" w:color="auto"/>
        <w:bottom w:val="none" w:sz="0" w:space="0" w:color="auto"/>
        <w:right w:val="none" w:sz="0" w:space="0" w:color="auto"/>
      </w:divBdr>
    </w:div>
    <w:div w:id="141699433">
      <w:bodyDiv w:val="1"/>
      <w:marLeft w:val="0"/>
      <w:marRight w:val="0"/>
      <w:marTop w:val="0"/>
      <w:marBottom w:val="0"/>
      <w:divBdr>
        <w:top w:val="none" w:sz="0" w:space="0" w:color="auto"/>
        <w:left w:val="none" w:sz="0" w:space="0" w:color="auto"/>
        <w:bottom w:val="none" w:sz="0" w:space="0" w:color="auto"/>
        <w:right w:val="none" w:sz="0" w:space="0" w:color="auto"/>
      </w:divBdr>
    </w:div>
    <w:div w:id="145322857">
      <w:bodyDiv w:val="1"/>
      <w:marLeft w:val="0"/>
      <w:marRight w:val="0"/>
      <w:marTop w:val="0"/>
      <w:marBottom w:val="0"/>
      <w:divBdr>
        <w:top w:val="none" w:sz="0" w:space="0" w:color="auto"/>
        <w:left w:val="none" w:sz="0" w:space="0" w:color="auto"/>
        <w:bottom w:val="none" w:sz="0" w:space="0" w:color="auto"/>
        <w:right w:val="none" w:sz="0" w:space="0" w:color="auto"/>
      </w:divBdr>
    </w:div>
    <w:div w:id="147938556">
      <w:bodyDiv w:val="1"/>
      <w:marLeft w:val="0"/>
      <w:marRight w:val="0"/>
      <w:marTop w:val="0"/>
      <w:marBottom w:val="0"/>
      <w:divBdr>
        <w:top w:val="none" w:sz="0" w:space="0" w:color="auto"/>
        <w:left w:val="none" w:sz="0" w:space="0" w:color="auto"/>
        <w:bottom w:val="none" w:sz="0" w:space="0" w:color="auto"/>
        <w:right w:val="none" w:sz="0" w:space="0" w:color="auto"/>
      </w:divBdr>
    </w:div>
    <w:div w:id="150604313">
      <w:bodyDiv w:val="1"/>
      <w:marLeft w:val="0"/>
      <w:marRight w:val="0"/>
      <w:marTop w:val="0"/>
      <w:marBottom w:val="0"/>
      <w:divBdr>
        <w:top w:val="none" w:sz="0" w:space="0" w:color="auto"/>
        <w:left w:val="none" w:sz="0" w:space="0" w:color="auto"/>
        <w:bottom w:val="none" w:sz="0" w:space="0" w:color="auto"/>
        <w:right w:val="none" w:sz="0" w:space="0" w:color="auto"/>
      </w:divBdr>
    </w:div>
    <w:div w:id="154299345">
      <w:bodyDiv w:val="1"/>
      <w:marLeft w:val="0"/>
      <w:marRight w:val="0"/>
      <w:marTop w:val="0"/>
      <w:marBottom w:val="0"/>
      <w:divBdr>
        <w:top w:val="none" w:sz="0" w:space="0" w:color="auto"/>
        <w:left w:val="none" w:sz="0" w:space="0" w:color="auto"/>
        <w:bottom w:val="none" w:sz="0" w:space="0" w:color="auto"/>
        <w:right w:val="none" w:sz="0" w:space="0" w:color="auto"/>
      </w:divBdr>
    </w:div>
    <w:div w:id="158426523">
      <w:bodyDiv w:val="1"/>
      <w:marLeft w:val="0"/>
      <w:marRight w:val="0"/>
      <w:marTop w:val="0"/>
      <w:marBottom w:val="0"/>
      <w:divBdr>
        <w:top w:val="none" w:sz="0" w:space="0" w:color="auto"/>
        <w:left w:val="none" w:sz="0" w:space="0" w:color="auto"/>
        <w:bottom w:val="none" w:sz="0" w:space="0" w:color="auto"/>
        <w:right w:val="none" w:sz="0" w:space="0" w:color="auto"/>
      </w:divBdr>
    </w:div>
    <w:div w:id="161549816">
      <w:bodyDiv w:val="1"/>
      <w:marLeft w:val="0"/>
      <w:marRight w:val="0"/>
      <w:marTop w:val="0"/>
      <w:marBottom w:val="0"/>
      <w:divBdr>
        <w:top w:val="none" w:sz="0" w:space="0" w:color="auto"/>
        <w:left w:val="none" w:sz="0" w:space="0" w:color="auto"/>
        <w:bottom w:val="none" w:sz="0" w:space="0" w:color="auto"/>
        <w:right w:val="none" w:sz="0" w:space="0" w:color="auto"/>
      </w:divBdr>
    </w:div>
    <w:div w:id="164902764">
      <w:bodyDiv w:val="1"/>
      <w:marLeft w:val="0"/>
      <w:marRight w:val="0"/>
      <w:marTop w:val="0"/>
      <w:marBottom w:val="0"/>
      <w:divBdr>
        <w:top w:val="none" w:sz="0" w:space="0" w:color="auto"/>
        <w:left w:val="none" w:sz="0" w:space="0" w:color="auto"/>
        <w:bottom w:val="none" w:sz="0" w:space="0" w:color="auto"/>
        <w:right w:val="none" w:sz="0" w:space="0" w:color="auto"/>
      </w:divBdr>
    </w:div>
    <w:div w:id="182282444">
      <w:bodyDiv w:val="1"/>
      <w:marLeft w:val="0"/>
      <w:marRight w:val="0"/>
      <w:marTop w:val="0"/>
      <w:marBottom w:val="0"/>
      <w:divBdr>
        <w:top w:val="none" w:sz="0" w:space="0" w:color="auto"/>
        <w:left w:val="none" w:sz="0" w:space="0" w:color="auto"/>
        <w:bottom w:val="none" w:sz="0" w:space="0" w:color="auto"/>
        <w:right w:val="none" w:sz="0" w:space="0" w:color="auto"/>
      </w:divBdr>
    </w:div>
    <w:div w:id="189998897">
      <w:bodyDiv w:val="1"/>
      <w:marLeft w:val="0"/>
      <w:marRight w:val="0"/>
      <w:marTop w:val="0"/>
      <w:marBottom w:val="0"/>
      <w:divBdr>
        <w:top w:val="none" w:sz="0" w:space="0" w:color="auto"/>
        <w:left w:val="none" w:sz="0" w:space="0" w:color="auto"/>
        <w:bottom w:val="none" w:sz="0" w:space="0" w:color="auto"/>
        <w:right w:val="none" w:sz="0" w:space="0" w:color="auto"/>
      </w:divBdr>
    </w:div>
    <w:div w:id="208229277">
      <w:bodyDiv w:val="1"/>
      <w:marLeft w:val="0"/>
      <w:marRight w:val="0"/>
      <w:marTop w:val="0"/>
      <w:marBottom w:val="0"/>
      <w:divBdr>
        <w:top w:val="none" w:sz="0" w:space="0" w:color="auto"/>
        <w:left w:val="none" w:sz="0" w:space="0" w:color="auto"/>
        <w:bottom w:val="none" w:sz="0" w:space="0" w:color="auto"/>
        <w:right w:val="none" w:sz="0" w:space="0" w:color="auto"/>
      </w:divBdr>
    </w:div>
    <w:div w:id="212012542">
      <w:bodyDiv w:val="1"/>
      <w:marLeft w:val="0"/>
      <w:marRight w:val="0"/>
      <w:marTop w:val="0"/>
      <w:marBottom w:val="0"/>
      <w:divBdr>
        <w:top w:val="none" w:sz="0" w:space="0" w:color="auto"/>
        <w:left w:val="none" w:sz="0" w:space="0" w:color="auto"/>
        <w:bottom w:val="none" w:sz="0" w:space="0" w:color="auto"/>
        <w:right w:val="none" w:sz="0" w:space="0" w:color="auto"/>
      </w:divBdr>
    </w:div>
    <w:div w:id="212429537">
      <w:bodyDiv w:val="1"/>
      <w:marLeft w:val="0"/>
      <w:marRight w:val="0"/>
      <w:marTop w:val="0"/>
      <w:marBottom w:val="0"/>
      <w:divBdr>
        <w:top w:val="none" w:sz="0" w:space="0" w:color="auto"/>
        <w:left w:val="none" w:sz="0" w:space="0" w:color="auto"/>
        <w:bottom w:val="none" w:sz="0" w:space="0" w:color="auto"/>
        <w:right w:val="none" w:sz="0" w:space="0" w:color="auto"/>
      </w:divBdr>
    </w:div>
    <w:div w:id="213346300">
      <w:bodyDiv w:val="1"/>
      <w:marLeft w:val="0"/>
      <w:marRight w:val="0"/>
      <w:marTop w:val="0"/>
      <w:marBottom w:val="0"/>
      <w:divBdr>
        <w:top w:val="none" w:sz="0" w:space="0" w:color="auto"/>
        <w:left w:val="none" w:sz="0" w:space="0" w:color="auto"/>
        <w:bottom w:val="none" w:sz="0" w:space="0" w:color="auto"/>
        <w:right w:val="none" w:sz="0" w:space="0" w:color="auto"/>
      </w:divBdr>
    </w:div>
    <w:div w:id="219709106">
      <w:bodyDiv w:val="1"/>
      <w:marLeft w:val="0"/>
      <w:marRight w:val="0"/>
      <w:marTop w:val="0"/>
      <w:marBottom w:val="0"/>
      <w:divBdr>
        <w:top w:val="none" w:sz="0" w:space="0" w:color="auto"/>
        <w:left w:val="none" w:sz="0" w:space="0" w:color="auto"/>
        <w:bottom w:val="none" w:sz="0" w:space="0" w:color="auto"/>
        <w:right w:val="none" w:sz="0" w:space="0" w:color="auto"/>
      </w:divBdr>
    </w:div>
    <w:div w:id="232589696">
      <w:bodyDiv w:val="1"/>
      <w:marLeft w:val="0"/>
      <w:marRight w:val="0"/>
      <w:marTop w:val="0"/>
      <w:marBottom w:val="0"/>
      <w:divBdr>
        <w:top w:val="none" w:sz="0" w:space="0" w:color="auto"/>
        <w:left w:val="none" w:sz="0" w:space="0" w:color="auto"/>
        <w:bottom w:val="none" w:sz="0" w:space="0" w:color="auto"/>
        <w:right w:val="none" w:sz="0" w:space="0" w:color="auto"/>
      </w:divBdr>
    </w:div>
    <w:div w:id="240144425">
      <w:bodyDiv w:val="1"/>
      <w:marLeft w:val="0"/>
      <w:marRight w:val="0"/>
      <w:marTop w:val="0"/>
      <w:marBottom w:val="0"/>
      <w:divBdr>
        <w:top w:val="none" w:sz="0" w:space="0" w:color="auto"/>
        <w:left w:val="none" w:sz="0" w:space="0" w:color="auto"/>
        <w:bottom w:val="none" w:sz="0" w:space="0" w:color="auto"/>
        <w:right w:val="none" w:sz="0" w:space="0" w:color="auto"/>
      </w:divBdr>
    </w:div>
    <w:div w:id="252587922">
      <w:bodyDiv w:val="1"/>
      <w:marLeft w:val="0"/>
      <w:marRight w:val="0"/>
      <w:marTop w:val="0"/>
      <w:marBottom w:val="0"/>
      <w:divBdr>
        <w:top w:val="none" w:sz="0" w:space="0" w:color="auto"/>
        <w:left w:val="none" w:sz="0" w:space="0" w:color="auto"/>
        <w:bottom w:val="none" w:sz="0" w:space="0" w:color="auto"/>
        <w:right w:val="none" w:sz="0" w:space="0" w:color="auto"/>
      </w:divBdr>
    </w:div>
    <w:div w:id="256906615">
      <w:bodyDiv w:val="1"/>
      <w:marLeft w:val="0"/>
      <w:marRight w:val="0"/>
      <w:marTop w:val="0"/>
      <w:marBottom w:val="0"/>
      <w:divBdr>
        <w:top w:val="none" w:sz="0" w:space="0" w:color="auto"/>
        <w:left w:val="none" w:sz="0" w:space="0" w:color="auto"/>
        <w:bottom w:val="none" w:sz="0" w:space="0" w:color="auto"/>
        <w:right w:val="none" w:sz="0" w:space="0" w:color="auto"/>
      </w:divBdr>
    </w:div>
    <w:div w:id="257838484">
      <w:bodyDiv w:val="1"/>
      <w:marLeft w:val="0"/>
      <w:marRight w:val="0"/>
      <w:marTop w:val="0"/>
      <w:marBottom w:val="0"/>
      <w:divBdr>
        <w:top w:val="none" w:sz="0" w:space="0" w:color="auto"/>
        <w:left w:val="none" w:sz="0" w:space="0" w:color="auto"/>
        <w:bottom w:val="none" w:sz="0" w:space="0" w:color="auto"/>
        <w:right w:val="none" w:sz="0" w:space="0" w:color="auto"/>
      </w:divBdr>
    </w:div>
    <w:div w:id="262298509">
      <w:bodyDiv w:val="1"/>
      <w:marLeft w:val="0"/>
      <w:marRight w:val="0"/>
      <w:marTop w:val="0"/>
      <w:marBottom w:val="0"/>
      <w:divBdr>
        <w:top w:val="none" w:sz="0" w:space="0" w:color="auto"/>
        <w:left w:val="none" w:sz="0" w:space="0" w:color="auto"/>
        <w:bottom w:val="none" w:sz="0" w:space="0" w:color="auto"/>
        <w:right w:val="none" w:sz="0" w:space="0" w:color="auto"/>
      </w:divBdr>
    </w:div>
    <w:div w:id="278531142">
      <w:bodyDiv w:val="1"/>
      <w:marLeft w:val="0"/>
      <w:marRight w:val="0"/>
      <w:marTop w:val="0"/>
      <w:marBottom w:val="0"/>
      <w:divBdr>
        <w:top w:val="none" w:sz="0" w:space="0" w:color="auto"/>
        <w:left w:val="none" w:sz="0" w:space="0" w:color="auto"/>
        <w:bottom w:val="none" w:sz="0" w:space="0" w:color="auto"/>
        <w:right w:val="none" w:sz="0" w:space="0" w:color="auto"/>
      </w:divBdr>
    </w:div>
    <w:div w:id="287321992">
      <w:bodyDiv w:val="1"/>
      <w:marLeft w:val="0"/>
      <w:marRight w:val="0"/>
      <w:marTop w:val="0"/>
      <w:marBottom w:val="0"/>
      <w:divBdr>
        <w:top w:val="none" w:sz="0" w:space="0" w:color="auto"/>
        <w:left w:val="none" w:sz="0" w:space="0" w:color="auto"/>
        <w:bottom w:val="none" w:sz="0" w:space="0" w:color="auto"/>
        <w:right w:val="none" w:sz="0" w:space="0" w:color="auto"/>
      </w:divBdr>
    </w:div>
    <w:div w:id="287394107">
      <w:bodyDiv w:val="1"/>
      <w:marLeft w:val="0"/>
      <w:marRight w:val="0"/>
      <w:marTop w:val="0"/>
      <w:marBottom w:val="0"/>
      <w:divBdr>
        <w:top w:val="none" w:sz="0" w:space="0" w:color="auto"/>
        <w:left w:val="none" w:sz="0" w:space="0" w:color="auto"/>
        <w:bottom w:val="none" w:sz="0" w:space="0" w:color="auto"/>
        <w:right w:val="none" w:sz="0" w:space="0" w:color="auto"/>
      </w:divBdr>
    </w:div>
    <w:div w:id="301159646">
      <w:bodyDiv w:val="1"/>
      <w:marLeft w:val="0"/>
      <w:marRight w:val="0"/>
      <w:marTop w:val="0"/>
      <w:marBottom w:val="0"/>
      <w:divBdr>
        <w:top w:val="none" w:sz="0" w:space="0" w:color="auto"/>
        <w:left w:val="none" w:sz="0" w:space="0" w:color="auto"/>
        <w:bottom w:val="none" w:sz="0" w:space="0" w:color="auto"/>
        <w:right w:val="none" w:sz="0" w:space="0" w:color="auto"/>
      </w:divBdr>
    </w:div>
    <w:div w:id="308634063">
      <w:bodyDiv w:val="1"/>
      <w:marLeft w:val="0"/>
      <w:marRight w:val="0"/>
      <w:marTop w:val="0"/>
      <w:marBottom w:val="0"/>
      <w:divBdr>
        <w:top w:val="none" w:sz="0" w:space="0" w:color="auto"/>
        <w:left w:val="none" w:sz="0" w:space="0" w:color="auto"/>
        <w:bottom w:val="none" w:sz="0" w:space="0" w:color="auto"/>
        <w:right w:val="none" w:sz="0" w:space="0" w:color="auto"/>
      </w:divBdr>
    </w:div>
    <w:div w:id="311521943">
      <w:bodyDiv w:val="1"/>
      <w:marLeft w:val="0"/>
      <w:marRight w:val="0"/>
      <w:marTop w:val="0"/>
      <w:marBottom w:val="0"/>
      <w:divBdr>
        <w:top w:val="none" w:sz="0" w:space="0" w:color="auto"/>
        <w:left w:val="none" w:sz="0" w:space="0" w:color="auto"/>
        <w:bottom w:val="none" w:sz="0" w:space="0" w:color="auto"/>
        <w:right w:val="none" w:sz="0" w:space="0" w:color="auto"/>
      </w:divBdr>
    </w:div>
    <w:div w:id="313341753">
      <w:bodyDiv w:val="1"/>
      <w:marLeft w:val="0"/>
      <w:marRight w:val="0"/>
      <w:marTop w:val="0"/>
      <w:marBottom w:val="0"/>
      <w:divBdr>
        <w:top w:val="none" w:sz="0" w:space="0" w:color="auto"/>
        <w:left w:val="none" w:sz="0" w:space="0" w:color="auto"/>
        <w:bottom w:val="none" w:sz="0" w:space="0" w:color="auto"/>
        <w:right w:val="none" w:sz="0" w:space="0" w:color="auto"/>
      </w:divBdr>
    </w:div>
    <w:div w:id="363407900">
      <w:bodyDiv w:val="1"/>
      <w:marLeft w:val="0"/>
      <w:marRight w:val="0"/>
      <w:marTop w:val="0"/>
      <w:marBottom w:val="0"/>
      <w:divBdr>
        <w:top w:val="none" w:sz="0" w:space="0" w:color="auto"/>
        <w:left w:val="none" w:sz="0" w:space="0" w:color="auto"/>
        <w:bottom w:val="none" w:sz="0" w:space="0" w:color="auto"/>
        <w:right w:val="none" w:sz="0" w:space="0" w:color="auto"/>
      </w:divBdr>
    </w:div>
    <w:div w:id="365177238">
      <w:bodyDiv w:val="1"/>
      <w:marLeft w:val="0"/>
      <w:marRight w:val="0"/>
      <w:marTop w:val="0"/>
      <w:marBottom w:val="0"/>
      <w:divBdr>
        <w:top w:val="none" w:sz="0" w:space="0" w:color="auto"/>
        <w:left w:val="none" w:sz="0" w:space="0" w:color="auto"/>
        <w:bottom w:val="none" w:sz="0" w:space="0" w:color="auto"/>
        <w:right w:val="none" w:sz="0" w:space="0" w:color="auto"/>
      </w:divBdr>
    </w:div>
    <w:div w:id="367487305">
      <w:bodyDiv w:val="1"/>
      <w:marLeft w:val="0"/>
      <w:marRight w:val="0"/>
      <w:marTop w:val="0"/>
      <w:marBottom w:val="0"/>
      <w:divBdr>
        <w:top w:val="none" w:sz="0" w:space="0" w:color="auto"/>
        <w:left w:val="none" w:sz="0" w:space="0" w:color="auto"/>
        <w:bottom w:val="none" w:sz="0" w:space="0" w:color="auto"/>
        <w:right w:val="none" w:sz="0" w:space="0" w:color="auto"/>
      </w:divBdr>
    </w:div>
    <w:div w:id="368801197">
      <w:bodyDiv w:val="1"/>
      <w:marLeft w:val="0"/>
      <w:marRight w:val="0"/>
      <w:marTop w:val="0"/>
      <w:marBottom w:val="0"/>
      <w:divBdr>
        <w:top w:val="none" w:sz="0" w:space="0" w:color="auto"/>
        <w:left w:val="none" w:sz="0" w:space="0" w:color="auto"/>
        <w:bottom w:val="none" w:sz="0" w:space="0" w:color="auto"/>
        <w:right w:val="none" w:sz="0" w:space="0" w:color="auto"/>
      </w:divBdr>
    </w:div>
    <w:div w:id="368916097">
      <w:bodyDiv w:val="1"/>
      <w:marLeft w:val="0"/>
      <w:marRight w:val="0"/>
      <w:marTop w:val="0"/>
      <w:marBottom w:val="0"/>
      <w:divBdr>
        <w:top w:val="none" w:sz="0" w:space="0" w:color="auto"/>
        <w:left w:val="none" w:sz="0" w:space="0" w:color="auto"/>
        <w:bottom w:val="none" w:sz="0" w:space="0" w:color="auto"/>
        <w:right w:val="none" w:sz="0" w:space="0" w:color="auto"/>
      </w:divBdr>
    </w:div>
    <w:div w:id="370224631">
      <w:bodyDiv w:val="1"/>
      <w:marLeft w:val="0"/>
      <w:marRight w:val="0"/>
      <w:marTop w:val="0"/>
      <w:marBottom w:val="0"/>
      <w:divBdr>
        <w:top w:val="none" w:sz="0" w:space="0" w:color="auto"/>
        <w:left w:val="none" w:sz="0" w:space="0" w:color="auto"/>
        <w:bottom w:val="none" w:sz="0" w:space="0" w:color="auto"/>
        <w:right w:val="none" w:sz="0" w:space="0" w:color="auto"/>
      </w:divBdr>
    </w:div>
    <w:div w:id="375008549">
      <w:bodyDiv w:val="1"/>
      <w:marLeft w:val="0"/>
      <w:marRight w:val="0"/>
      <w:marTop w:val="0"/>
      <w:marBottom w:val="0"/>
      <w:divBdr>
        <w:top w:val="none" w:sz="0" w:space="0" w:color="auto"/>
        <w:left w:val="none" w:sz="0" w:space="0" w:color="auto"/>
        <w:bottom w:val="none" w:sz="0" w:space="0" w:color="auto"/>
        <w:right w:val="none" w:sz="0" w:space="0" w:color="auto"/>
      </w:divBdr>
    </w:div>
    <w:div w:id="380373984">
      <w:bodyDiv w:val="1"/>
      <w:marLeft w:val="0"/>
      <w:marRight w:val="0"/>
      <w:marTop w:val="0"/>
      <w:marBottom w:val="0"/>
      <w:divBdr>
        <w:top w:val="none" w:sz="0" w:space="0" w:color="auto"/>
        <w:left w:val="none" w:sz="0" w:space="0" w:color="auto"/>
        <w:bottom w:val="none" w:sz="0" w:space="0" w:color="auto"/>
        <w:right w:val="none" w:sz="0" w:space="0" w:color="auto"/>
      </w:divBdr>
    </w:div>
    <w:div w:id="383531892">
      <w:bodyDiv w:val="1"/>
      <w:marLeft w:val="0"/>
      <w:marRight w:val="0"/>
      <w:marTop w:val="0"/>
      <w:marBottom w:val="0"/>
      <w:divBdr>
        <w:top w:val="none" w:sz="0" w:space="0" w:color="auto"/>
        <w:left w:val="none" w:sz="0" w:space="0" w:color="auto"/>
        <w:bottom w:val="none" w:sz="0" w:space="0" w:color="auto"/>
        <w:right w:val="none" w:sz="0" w:space="0" w:color="auto"/>
      </w:divBdr>
    </w:div>
    <w:div w:id="388843372">
      <w:bodyDiv w:val="1"/>
      <w:marLeft w:val="0"/>
      <w:marRight w:val="0"/>
      <w:marTop w:val="0"/>
      <w:marBottom w:val="0"/>
      <w:divBdr>
        <w:top w:val="none" w:sz="0" w:space="0" w:color="auto"/>
        <w:left w:val="none" w:sz="0" w:space="0" w:color="auto"/>
        <w:bottom w:val="none" w:sz="0" w:space="0" w:color="auto"/>
        <w:right w:val="none" w:sz="0" w:space="0" w:color="auto"/>
      </w:divBdr>
    </w:div>
    <w:div w:id="407730895">
      <w:bodyDiv w:val="1"/>
      <w:marLeft w:val="0"/>
      <w:marRight w:val="0"/>
      <w:marTop w:val="0"/>
      <w:marBottom w:val="0"/>
      <w:divBdr>
        <w:top w:val="none" w:sz="0" w:space="0" w:color="auto"/>
        <w:left w:val="none" w:sz="0" w:space="0" w:color="auto"/>
        <w:bottom w:val="none" w:sz="0" w:space="0" w:color="auto"/>
        <w:right w:val="none" w:sz="0" w:space="0" w:color="auto"/>
      </w:divBdr>
    </w:div>
    <w:div w:id="409423210">
      <w:bodyDiv w:val="1"/>
      <w:marLeft w:val="0"/>
      <w:marRight w:val="0"/>
      <w:marTop w:val="0"/>
      <w:marBottom w:val="0"/>
      <w:divBdr>
        <w:top w:val="none" w:sz="0" w:space="0" w:color="auto"/>
        <w:left w:val="none" w:sz="0" w:space="0" w:color="auto"/>
        <w:bottom w:val="none" w:sz="0" w:space="0" w:color="auto"/>
        <w:right w:val="none" w:sz="0" w:space="0" w:color="auto"/>
      </w:divBdr>
    </w:div>
    <w:div w:id="410587563">
      <w:bodyDiv w:val="1"/>
      <w:marLeft w:val="0"/>
      <w:marRight w:val="0"/>
      <w:marTop w:val="0"/>
      <w:marBottom w:val="0"/>
      <w:divBdr>
        <w:top w:val="none" w:sz="0" w:space="0" w:color="auto"/>
        <w:left w:val="none" w:sz="0" w:space="0" w:color="auto"/>
        <w:bottom w:val="none" w:sz="0" w:space="0" w:color="auto"/>
        <w:right w:val="none" w:sz="0" w:space="0" w:color="auto"/>
      </w:divBdr>
    </w:div>
    <w:div w:id="413938727">
      <w:bodyDiv w:val="1"/>
      <w:marLeft w:val="0"/>
      <w:marRight w:val="0"/>
      <w:marTop w:val="0"/>
      <w:marBottom w:val="0"/>
      <w:divBdr>
        <w:top w:val="none" w:sz="0" w:space="0" w:color="auto"/>
        <w:left w:val="none" w:sz="0" w:space="0" w:color="auto"/>
        <w:bottom w:val="none" w:sz="0" w:space="0" w:color="auto"/>
        <w:right w:val="none" w:sz="0" w:space="0" w:color="auto"/>
      </w:divBdr>
    </w:div>
    <w:div w:id="418721639">
      <w:bodyDiv w:val="1"/>
      <w:marLeft w:val="0"/>
      <w:marRight w:val="0"/>
      <w:marTop w:val="0"/>
      <w:marBottom w:val="0"/>
      <w:divBdr>
        <w:top w:val="none" w:sz="0" w:space="0" w:color="auto"/>
        <w:left w:val="none" w:sz="0" w:space="0" w:color="auto"/>
        <w:bottom w:val="none" w:sz="0" w:space="0" w:color="auto"/>
        <w:right w:val="none" w:sz="0" w:space="0" w:color="auto"/>
      </w:divBdr>
    </w:div>
    <w:div w:id="426536602">
      <w:bodyDiv w:val="1"/>
      <w:marLeft w:val="0"/>
      <w:marRight w:val="0"/>
      <w:marTop w:val="0"/>
      <w:marBottom w:val="0"/>
      <w:divBdr>
        <w:top w:val="none" w:sz="0" w:space="0" w:color="auto"/>
        <w:left w:val="none" w:sz="0" w:space="0" w:color="auto"/>
        <w:bottom w:val="none" w:sz="0" w:space="0" w:color="auto"/>
        <w:right w:val="none" w:sz="0" w:space="0" w:color="auto"/>
      </w:divBdr>
    </w:div>
    <w:div w:id="426736874">
      <w:bodyDiv w:val="1"/>
      <w:marLeft w:val="0"/>
      <w:marRight w:val="0"/>
      <w:marTop w:val="0"/>
      <w:marBottom w:val="0"/>
      <w:divBdr>
        <w:top w:val="none" w:sz="0" w:space="0" w:color="auto"/>
        <w:left w:val="none" w:sz="0" w:space="0" w:color="auto"/>
        <w:bottom w:val="none" w:sz="0" w:space="0" w:color="auto"/>
        <w:right w:val="none" w:sz="0" w:space="0" w:color="auto"/>
      </w:divBdr>
    </w:div>
    <w:div w:id="428549004">
      <w:bodyDiv w:val="1"/>
      <w:marLeft w:val="0"/>
      <w:marRight w:val="0"/>
      <w:marTop w:val="0"/>
      <w:marBottom w:val="0"/>
      <w:divBdr>
        <w:top w:val="none" w:sz="0" w:space="0" w:color="auto"/>
        <w:left w:val="none" w:sz="0" w:space="0" w:color="auto"/>
        <w:bottom w:val="none" w:sz="0" w:space="0" w:color="auto"/>
        <w:right w:val="none" w:sz="0" w:space="0" w:color="auto"/>
      </w:divBdr>
    </w:div>
    <w:div w:id="446656712">
      <w:bodyDiv w:val="1"/>
      <w:marLeft w:val="0"/>
      <w:marRight w:val="0"/>
      <w:marTop w:val="0"/>
      <w:marBottom w:val="0"/>
      <w:divBdr>
        <w:top w:val="none" w:sz="0" w:space="0" w:color="auto"/>
        <w:left w:val="none" w:sz="0" w:space="0" w:color="auto"/>
        <w:bottom w:val="none" w:sz="0" w:space="0" w:color="auto"/>
        <w:right w:val="none" w:sz="0" w:space="0" w:color="auto"/>
      </w:divBdr>
    </w:div>
    <w:div w:id="468018800">
      <w:bodyDiv w:val="1"/>
      <w:marLeft w:val="0"/>
      <w:marRight w:val="0"/>
      <w:marTop w:val="0"/>
      <w:marBottom w:val="0"/>
      <w:divBdr>
        <w:top w:val="none" w:sz="0" w:space="0" w:color="auto"/>
        <w:left w:val="none" w:sz="0" w:space="0" w:color="auto"/>
        <w:bottom w:val="none" w:sz="0" w:space="0" w:color="auto"/>
        <w:right w:val="none" w:sz="0" w:space="0" w:color="auto"/>
      </w:divBdr>
    </w:div>
    <w:div w:id="472141959">
      <w:bodyDiv w:val="1"/>
      <w:marLeft w:val="0"/>
      <w:marRight w:val="0"/>
      <w:marTop w:val="0"/>
      <w:marBottom w:val="0"/>
      <w:divBdr>
        <w:top w:val="none" w:sz="0" w:space="0" w:color="auto"/>
        <w:left w:val="none" w:sz="0" w:space="0" w:color="auto"/>
        <w:bottom w:val="none" w:sz="0" w:space="0" w:color="auto"/>
        <w:right w:val="none" w:sz="0" w:space="0" w:color="auto"/>
      </w:divBdr>
      <w:divsChild>
        <w:div w:id="256212949">
          <w:marLeft w:val="360"/>
          <w:marRight w:val="0"/>
          <w:marTop w:val="200"/>
          <w:marBottom w:val="0"/>
          <w:divBdr>
            <w:top w:val="none" w:sz="0" w:space="0" w:color="auto"/>
            <w:left w:val="none" w:sz="0" w:space="0" w:color="auto"/>
            <w:bottom w:val="none" w:sz="0" w:space="0" w:color="auto"/>
            <w:right w:val="none" w:sz="0" w:space="0" w:color="auto"/>
          </w:divBdr>
        </w:div>
        <w:div w:id="1867056777">
          <w:marLeft w:val="360"/>
          <w:marRight w:val="0"/>
          <w:marTop w:val="200"/>
          <w:marBottom w:val="0"/>
          <w:divBdr>
            <w:top w:val="none" w:sz="0" w:space="0" w:color="auto"/>
            <w:left w:val="none" w:sz="0" w:space="0" w:color="auto"/>
            <w:bottom w:val="none" w:sz="0" w:space="0" w:color="auto"/>
            <w:right w:val="none" w:sz="0" w:space="0" w:color="auto"/>
          </w:divBdr>
        </w:div>
        <w:div w:id="1551259884">
          <w:marLeft w:val="360"/>
          <w:marRight w:val="0"/>
          <w:marTop w:val="200"/>
          <w:marBottom w:val="0"/>
          <w:divBdr>
            <w:top w:val="none" w:sz="0" w:space="0" w:color="auto"/>
            <w:left w:val="none" w:sz="0" w:space="0" w:color="auto"/>
            <w:bottom w:val="none" w:sz="0" w:space="0" w:color="auto"/>
            <w:right w:val="none" w:sz="0" w:space="0" w:color="auto"/>
          </w:divBdr>
        </w:div>
        <w:div w:id="1010376740">
          <w:marLeft w:val="360"/>
          <w:marRight w:val="0"/>
          <w:marTop w:val="200"/>
          <w:marBottom w:val="0"/>
          <w:divBdr>
            <w:top w:val="none" w:sz="0" w:space="0" w:color="auto"/>
            <w:left w:val="none" w:sz="0" w:space="0" w:color="auto"/>
            <w:bottom w:val="none" w:sz="0" w:space="0" w:color="auto"/>
            <w:right w:val="none" w:sz="0" w:space="0" w:color="auto"/>
          </w:divBdr>
        </w:div>
      </w:divsChild>
    </w:div>
    <w:div w:id="482817787">
      <w:bodyDiv w:val="1"/>
      <w:marLeft w:val="0"/>
      <w:marRight w:val="0"/>
      <w:marTop w:val="0"/>
      <w:marBottom w:val="0"/>
      <w:divBdr>
        <w:top w:val="none" w:sz="0" w:space="0" w:color="auto"/>
        <w:left w:val="none" w:sz="0" w:space="0" w:color="auto"/>
        <w:bottom w:val="none" w:sz="0" w:space="0" w:color="auto"/>
        <w:right w:val="none" w:sz="0" w:space="0" w:color="auto"/>
      </w:divBdr>
    </w:div>
    <w:div w:id="513499346">
      <w:bodyDiv w:val="1"/>
      <w:marLeft w:val="0"/>
      <w:marRight w:val="0"/>
      <w:marTop w:val="0"/>
      <w:marBottom w:val="0"/>
      <w:divBdr>
        <w:top w:val="none" w:sz="0" w:space="0" w:color="auto"/>
        <w:left w:val="none" w:sz="0" w:space="0" w:color="auto"/>
        <w:bottom w:val="none" w:sz="0" w:space="0" w:color="auto"/>
        <w:right w:val="none" w:sz="0" w:space="0" w:color="auto"/>
      </w:divBdr>
    </w:div>
    <w:div w:id="528835055">
      <w:bodyDiv w:val="1"/>
      <w:marLeft w:val="0"/>
      <w:marRight w:val="0"/>
      <w:marTop w:val="0"/>
      <w:marBottom w:val="0"/>
      <w:divBdr>
        <w:top w:val="none" w:sz="0" w:space="0" w:color="auto"/>
        <w:left w:val="none" w:sz="0" w:space="0" w:color="auto"/>
        <w:bottom w:val="none" w:sz="0" w:space="0" w:color="auto"/>
        <w:right w:val="none" w:sz="0" w:space="0" w:color="auto"/>
      </w:divBdr>
    </w:div>
    <w:div w:id="532499602">
      <w:bodyDiv w:val="1"/>
      <w:marLeft w:val="0"/>
      <w:marRight w:val="0"/>
      <w:marTop w:val="0"/>
      <w:marBottom w:val="0"/>
      <w:divBdr>
        <w:top w:val="none" w:sz="0" w:space="0" w:color="auto"/>
        <w:left w:val="none" w:sz="0" w:space="0" w:color="auto"/>
        <w:bottom w:val="none" w:sz="0" w:space="0" w:color="auto"/>
        <w:right w:val="none" w:sz="0" w:space="0" w:color="auto"/>
      </w:divBdr>
    </w:div>
    <w:div w:id="540434250">
      <w:bodyDiv w:val="1"/>
      <w:marLeft w:val="0"/>
      <w:marRight w:val="0"/>
      <w:marTop w:val="0"/>
      <w:marBottom w:val="0"/>
      <w:divBdr>
        <w:top w:val="none" w:sz="0" w:space="0" w:color="auto"/>
        <w:left w:val="none" w:sz="0" w:space="0" w:color="auto"/>
        <w:bottom w:val="none" w:sz="0" w:space="0" w:color="auto"/>
        <w:right w:val="none" w:sz="0" w:space="0" w:color="auto"/>
      </w:divBdr>
    </w:div>
    <w:div w:id="541095636">
      <w:bodyDiv w:val="1"/>
      <w:marLeft w:val="0"/>
      <w:marRight w:val="0"/>
      <w:marTop w:val="0"/>
      <w:marBottom w:val="0"/>
      <w:divBdr>
        <w:top w:val="none" w:sz="0" w:space="0" w:color="auto"/>
        <w:left w:val="none" w:sz="0" w:space="0" w:color="auto"/>
        <w:bottom w:val="none" w:sz="0" w:space="0" w:color="auto"/>
        <w:right w:val="none" w:sz="0" w:space="0" w:color="auto"/>
      </w:divBdr>
    </w:div>
    <w:div w:id="542407404">
      <w:bodyDiv w:val="1"/>
      <w:marLeft w:val="0"/>
      <w:marRight w:val="0"/>
      <w:marTop w:val="0"/>
      <w:marBottom w:val="0"/>
      <w:divBdr>
        <w:top w:val="none" w:sz="0" w:space="0" w:color="auto"/>
        <w:left w:val="none" w:sz="0" w:space="0" w:color="auto"/>
        <w:bottom w:val="none" w:sz="0" w:space="0" w:color="auto"/>
        <w:right w:val="none" w:sz="0" w:space="0" w:color="auto"/>
      </w:divBdr>
    </w:div>
    <w:div w:id="557327994">
      <w:bodyDiv w:val="1"/>
      <w:marLeft w:val="0"/>
      <w:marRight w:val="0"/>
      <w:marTop w:val="0"/>
      <w:marBottom w:val="0"/>
      <w:divBdr>
        <w:top w:val="none" w:sz="0" w:space="0" w:color="auto"/>
        <w:left w:val="none" w:sz="0" w:space="0" w:color="auto"/>
        <w:bottom w:val="none" w:sz="0" w:space="0" w:color="auto"/>
        <w:right w:val="none" w:sz="0" w:space="0" w:color="auto"/>
      </w:divBdr>
    </w:div>
    <w:div w:id="574627571">
      <w:bodyDiv w:val="1"/>
      <w:marLeft w:val="0"/>
      <w:marRight w:val="0"/>
      <w:marTop w:val="0"/>
      <w:marBottom w:val="0"/>
      <w:divBdr>
        <w:top w:val="none" w:sz="0" w:space="0" w:color="auto"/>
        <w:left w:val="none" w:sz="0" w:space="0" w:color="auto"/>
        <w:bottom w:val="none" w:sz="0" w:space="0" w:color="auto"/>
        <w:right w:val="none" w:sz="0" w:space="0" w:color="auto"/>
      </w:divBdr>
    </w:div>
    <w:div w:id="576211954">
      <w:bodyDiv w:val="1"/>
      <w:marLeft w:val="0"/>
      <w:marRight w:val="0"/>
      <w:marTop w:val="0"/>
      <w:marBottom w:val="0"/>
      <w:divBdr>
        <w:top w:val="none" w:sz="0" w:space="0" w:color="auto"/>
        <w:left w:val="none" w:sz="0" w:space="0" w:color="auto"/>
        <w:bottom w:val="none" w:sz="0" w:space="0" w:color="auto"/>
        <w:right w:val="none" w:sz="0" w:space="0" w:color="auto"/>
      </w:divBdr>
    </w:div>
    <w:div w:id="584539320">
      <w:bodyDiv w:val="1"/>
      <w:marLeft w:val="0"/>
      <w:marRight w:val="0"/>
      <w:marTop w:val="0"/>
      <w:marBottom w:val="0"/>
      <w:divBdr>
        <w:top w:val="none" w:sz="0" w:space="0" w:color="auto"/>
        <w:left w:val="none" w:sz="0" w:space="0" w:color="auto"/>
        <w:bottom w:val="none" w:sz="0" w:space="0" w:color="auto"/>
        <w:right w:val="none" w:sz="0" w:space="0" w:color="auto"/>
      </w:divBdr>
    </w:div>
    <w:div w:id="592055395">
      <w:bodyDiv w:val="1"/>
      <w:marLeft w:val="0"/>
      <w:marRight w:val="0"/>
      <w:marTop w:val="0"/>
      <w:marBottom w:val="0"/>
      <w:divBdr>
        <w:top w:val="none" w:sz="0" w:space="0" w:color="auto"/>
        <w:left w:val="none" w:sz="0" w:space="0" w:color="auto"/>
        <w:bottom w:val="none" w:sz="0" w:space="0" w:color="auto"/>
        <w:right w:val="none" w:sz="0" w:space="0" w:color="auto"/>
      </w:divBdr>
    </w:div>
    <w:div w:id="599869779">
      <w:bodyDiv w:val="1"/>
      <w:marLeft w:val="0"/>
      <w:marRight w:val="0"/>
      <w:marTop w:val="0"/>
      <w:marBottom w:val="0"/>
      <w:divBdr>
        <w:top w:val="none" w:sz="0" w:space="0" w:color="auto"/>
        <w:left w:val="none" w:sz="0" w:space="0" w:color="auto"/>
        <w:bottom w:val="none" w:sz="0" w:space="0" w:color="auto"/>
        <w:right w:val="none" w:sz="0" w:space="0" w:color="auto"/>
      </w:divBdr>
    </w:div>
    <w:div w:id="617689444">
      <w:bodyDiv w:val="1"/>
      <w:marLeft w:val="0"/>
      <w:marRight w:val="0"/>
      <w:marTop w:val="0"/>
      <w:marBottom w:val="0"/>
      <w:divBdr>
        <w:top w:val="none" w:sz="0" w:space="0" w:color="auto"/>
        <w:left w:val="none" w:sz="0" w:space="0" w:color="auto"/>
        <w:bottom w:val="none" w:sz="0" w:space="0" w:color="auto"/>
        <w:right w:val="none" w:sz="0" w:space="0" w:color="auto"/>
      </w:divBdr>
    </w:div>
    <w:div w:id="622075038">
      <w:bodyDiv w:val="1"/>
      <w:marLeft w:val="0"/>
      <w:marRight w:val="0"/>
      <w:marTop w:val="0"/>
      <w:marBottom w:val="0"/>
      <w:divBdr>
        <w:top w:val="none" w:sz="0" w:space="0" w:color="auto"/>
        <w:left w:val="none" w:sz="0" w:space="0" w:color="auto"/>
        <w:bottom w:val="none" w:sz="0" w:space="0" w:color="auto"/>
        <w:right w:val="none" w:sz="0" w:space="0" w:color="auto"/>
      </w:divBdr>
    </w:div>
    <w:div w:id="627273331">
      <w:bodyDiv w:val="1"/>
      <w:marLeft w:val="0"/>
      <w:marRight w:val="0"/>
      <w:marTop w:val="0"/>
      <w:marBottom w:val="0"/>
      <w:divBdr>
        <w:top w:val="none" w:sz="0" w:space="0" w:color="auto"/>
        <w:left w:val="none" w:sz="0" w:space="0" w:color="auto"/>
        <w:bottom w:val="none" w:sz="0" w:space="0" w:color="auto"/>
        <w:right w:val="none" w:sz="0" w:space="0" w:color="auto"/>
      </w:divBdr>
    </w:div>
    <w:div w:id="634482327">
      <w:bodyDiv w:val="1"/>
      <w:marLeft w:val="0"/>
      <w:marRight w:val="0"/>
      <w:marTop w:val="0"/>
      <w:marBottom w:val="0"/>
      <w:divBdr>
        <w:top w:val="none" w:sz="0" w:space="0" w:color="auto"/>
        <w:left w:val="none" w:sz="0" w:space="0" w:color="auto"/>
        <w:bottom w:val="none" w:sz="0" w:space="0" w:color="auto"/>
        <w:right w:val="none" w:sz="0" w:space="0" w:color="auto"/>
      </w:divBdr>
      <w:divsChild>
        <w:div w:id="51657622">
          <w:marLeft w:val="-225"/>
          <w:marRight w:val="-225"/>
          <w:marTop w:val="0"/>
          <w:marBottom w:val="0"/>
          <w:divBdr>
            <w:top w:val="none" w:sz="0" w:space="0" w:color="auto"/>
            <w:left w:val="none" w:sz="0" w:space="0" w:color="auto"/>
            <w:bottom w:val="none" w:sz="0" w:space="0" w:color="auto"/>
            <w:right w:val="none" w:sz="0" w:space="0" w:color="auto"/>
          </w:divBdr>
          <w:divsChild>
            <w:div w:id="587080640">
              <w:marLeft w:val="0"/>
              <w:marRight w:val="0"/>
              <w:marTop w:val="0"/>
              <w:marBottom w:val="0"/>
              <w:divBdr>
                <w:top w:val="none" w:sz="0" w:space="0" w:color="auto"/>
                <w:left w:val="none" w:sz="0" w:space="0" w:color="auto"/>
                <w:bottom w:val="none" w:sz="0" w:space="0" w:color="auto"/>
                <w:right w:val="none" w:sz="0" w:space="0" w:color="auto"/>
              </w:divBdr>
              <w:divsChild>
                <w:div w:id="666516814">
                  <w:marLeft w:val="-225"/>
                  <w:marRight w:val="-225"/>
                  <w:marTop w:val="0"/>
                  <w:marBottom w:val="0"/>
                  <w:divBdr>
                    <w:top w:val="none" w:sz="0" w:space="0" w:color="auto"/>
                    <w:left w:val="none" w:sz="0" w:space="0" w:color="auto"/>
                    <w:bottom w:val="none" w:sz="0" w:space="0" w:color="auto"/>
                    <w:right w:val="none" w:sz="0" w:space="0" w:color="auto"/>
                  </w:divBdr>
                  <w:divsChild>
                    <w:div w:id="823741153">
                      <w:marLeft w:val="0"/>
                      <w:marRight w:val="0"/>
                      <w:marTop w:val="0"/>
                      <w:marBottom w:val="0"/>
                      <w:divBdr>
                        <w:top w:val="none" w:sz="0" w:space="0" w:color="auto"/>
                        <w:left w:val="none" w:sz="0" w:space="0" w:color="auto"/>
                        <w:bottom w:val="none" w:sz="0" w:space="0" w:color="auto"/>
                        <w:right w:val="none" w:sz="0" w:space="0" w:color="auto"/>
                      </w:divBdr>
                    </w:div>
                  </w:divsChild>
                </w:div>
                <w:div w:id="2090761329">
                  <w:marLeft w:val="-225"/>
                  <w:marRight w:val="-225"/>
                  <w:marTop w:val="0"/>
                  <w:marBottom w:val="0"/>
                  <w:divBdr>
                    <w:top w:val="none" w:sz="0" w:space="0" w:color="auto"/>
                    <w:left w:val="none" w:sz="0" w:space="0" w:color="auto"/>
                    <w:bottom w:val="none" w:sz="0" w:space="0" w:color="auto"/>
                    <w:right w:val="none" w:sz="0" w:space="0" w:color="auto"/>
                  </w:divBdr>
                  <w:divsChild>
                    <w:div w:id="18886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302479">
      <w:bodyDiv w:val="1"/>
      <w:marLeft w:val="0"/>
      <w:marRight w:val="0"/>
      <w:marTop w:val="0"/>
      <w:marBottom w:val="0"/>
      <w:divBdr>
        <w:top w:val="none" w:sz="0" w:space="0" w:color="auto"/>
        <w:left w:val="none" w:sz="0" w:space="0" w:color="auto"/>
        <w:bottom w:val="none" w:sz="0" w:space="0" w:color="auto"/>
        <w:right w:val="none" w:sz="0" w:space="0" w:color="auto"/>
      </w:divBdr>
    </w:div>
    <w:div w:id="688530788">
      <w:bodyDiv w:val="1"/>
      <w:marLeft w:val="0"/>
      <w:marRight w:val="0"/>
      <w:marTop w:val="0"/>
      <w:marBottom w:val="0"/>
      <w:divBdr>
        <w:top w:val="none" w:sz="0" w:space="0" w:color="auto"/>
        <w:left w:val="none" w:sz="0" w:space="0" w:color="auto"/>
        <w:bottom w:val="none" w:sz="0" w:space="0" w:color="auto"/>
        <w:right w:val="none" w:sz="0" w:space="0" w:color="auto"/>
      </w:divBdr>
    </w:div>
    <w:div w:id="710883769">
      <w:bodyDiv w:val="1"/>
      <w:marLeft w:val="0"/>
      <w:marRight w:val="0"/>
      <w:marTop w:val="0"/>
      <w:marBottom w:val="0"/>
      <w:divBdr>
        <w:top w:val="none" w:sz="0" w:space="0" w:color="auto"/>
        <w:left w:val="none" w:sz="0" w:space="0" w:color="auto"/>
        <w:bottom w:val="none" w:sz="0" w:space="0" w:color="auto"/>
        <w:right w:val="none" w:sz="0" w:space="0" w:color="auto"/>
      </w:divBdr>
    </w:div>
    <w:div w:id="711342023">
      <w:bodyDiv w:val="1"/>
      <w:marLeft w:val="0"/>
      <w:marRight w:val="0"/>
      <w:marTop w:val="0"/>
      <w:marBottom w:val="0"/>
      <w:divBdr>
        <w:top w:val="none" w:sz="0" w:space="0" w:color="auto"/>
        <w:left w:val="none" w:sz="0" w:space="0" w:color="auto"/>
        <w:bottom w:val="none" w:sz="0" w:space="0" w:color="auto"/>
        <w:right w:val="none" w:sz="0" w:space="0" w:color="auto"/>
      </w:divBdr>
    </w:div>
    <w:div w:id="721102496">
      <w:bodyDiv w:val="1"/>
      <w:marLeft w:val="0"/>
      <w:marRight w:val="0"/>
      <w:marTop w:val="0"/>
      <w:marBottom w:val="0"/>
      <w:divBdr>
        <w:top w:val="none" w:sz="0" w:space="0" w:color="auto"/>
        <w:left w:val="none" w:sz="0" w:space="0" w:color="auto"/>
        <w:bottom w:val="none" w:sz="0" w:space="0" w:color="auto"/>
        <w:right w:val="none" w:sz="0" w:space="0" w:color="auto"/>
      </w:divBdr>
      <w:divsChild>
        <w:div w:id="1237714618">
          <w:marLeft w:val="360"/>
          <w:marRight w:val="0"/>
          <w:marTop w:val="200"/>
          <w:marBottom w:val="0"/>
          <w:divBdr>
            <w:top w:val="none" w:sz="0" w:space="0" w:color="auto"/>
            <w:left w:val="none" w:sz="0" w:space="0" w:color="auto"/>
            <w:bottom w:val="none" w:sz="0" w:space="0" w:color="auto"/>
            <w:right w:val="none" w:sz="0" w:space="0" w:color="auto"/>
          </w:divBdr>
        </w:div>
        <w:div w:id="2014259329">
          <w:marLeft w:val="360"/>
          <w:marRight w:val="0"/>
          <w:marTop w:val="200"/>
          <w:marBottom w:val="0"/>
          <w:divBdr>
            <w:top w:val="none" w:sz="0" w:space="0" w:color="auto"/>
            <w:left w:val="none" w:sz="0" w:space="0" w:color="auto"/>
            <w:bottom w:val="none" w:sz="0" w:space="0" w:color="auto"/>
            <w:right w:val="none" w:sz="0" w:space="0" w:color="auto"/>
          </w:divBdr>
        </w:div>
        <w:div w:id="1249538946">
          <w:marLeft w:val="360"/>
          <w:marRight w:val="0"/>
          <w:marTop w:val="200"/>
          <w:marBottom w:val="0"/>
          <w:divBdr>
            <w:top w:val="none" w:sz="0" w:space="0" w:color="auto"/>
            <w:left w:val="none" w:sz="0" w:space="0" w:color="auto"/>
            <w:bottom w:val="none" w:sz="0" w:space="0" w:color="auto"/>
            <w:right w:val="none" w:sz="0" w:space="0" w:color="auto"/>
          </w:divBdr>
        </w:div>
        <w:div w:id="1804156586">
          <w:marLeft w:val="360"/>
          <w:marRight w:val="0"/>
          <w:marTop w:val="200"/>
          <w:marBottom w:val="0"/>
          <w:divBdr>
            <w:top w:val="none" w:sz="0" w:space="0" w:color="auto"/>
            <w:left w:val="none" w:sz="0" w:space="0" w:color="auto"/>
            <w:bottom w:val="none" w:sz="0" w:space="0" w:color="auto"/>
            <w:right w:val="none" w:sz="0" w:space="0" w:color="auto"/>
          </w:divBdr>
        </w:div>
      </w:divsChild>
    </w:div>
    <w:div w:id="722099981">
      <w:bodyDiv w:val="1"/>
      <w:marLeft w:val="0"/>
      <w:marRight w:val="0"/>
      <w:marTop w:val="0"/>
      <w:marBottom w:val="0"/>
      <w:divBdr>
        <w:top w:val="none" w:sz="0" w:space="0" w:color="auto"/>
        <w:left w:val="none" w:sz="0" w:space="0" w:color="auto"/>
        <w:bottom w:val="none" w:sz="0" w:space="0" w:color="auto"/>
        <w:right w:val="none" w:sz="0" w:space="0" w:color="auto"/>
      </w:divBdr>
    </w:div>
    <w:div w:id="722797067">
      <w:bodyDiv w:val="1"/>
      <w:marLeft w:val="0"/>
      <w:marRight w:val="0"/>
      <w:marTop w:val="0"/>
      <w:marBottom w:val="0"/>
      <w:divBdr>
        <w:top w:val="none" w:sz="0" w:space="0" w:color="auto"/>
        <w:left w:val="none" w:sz="0" w:space="0" w:color="auto"/>
        <w:bottom w:val="none" w:sz="0" w:space="0" w:color="auto"/>
        <w:right w:val="none" w:sz="0" w:space="0" w:color="auto"/>
      </w:divBdr>
    </w:div>
    <w:div w:id="723021380">
      <w:bodyDiv w:val="1"/>
      <w:marLeft w:val="0"/>
      <w:marRight w:val="0"/>
      <w:marTop w:val="0"/>
      <w:marBottom w:val="0"/>
      <w:divBdr>
        <w:top w:val="none" w:sz="0" w:space="0" w:color="auto"/>
        <w:left w:val="none" w:sz="0" w:space="0" w:color="auto"/>
        <w:bottom w:val="none" w:sz="0" w:space="0" w:color="auto"/>
        <w:right w:val="none" w:sz="0" w:space="0" w:color="auto"/>
      </w:divBdr>
    </w:div>
    <w:div w:id="737675102">
      <w:bodyDiv w:val="1"/>
      <w:marLeft w:val="0"/>
      <w:marRight w:val="0"/>
      <w:marTop w:val="0"/>
      <w:marBottom w:val="0"/>
      <w:divBdr>
        <w:top w:val="none" w:sz="0" w:space="0" w:color="auto"/>
        <w:left w:val="none" w:sz="0" w:space="0" w:color="auto"/>
        <w:bottom w:val="none" w:sz="0" w:space="0" w:color="auto"/>
        <w:right w:val="none" w:sz="0" w:space="0" w:color="auto"/>
      </w:divBdr>
    </w:div>
    <w:div w:id="748120801">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62188008">
      <w:bodyDiv w:val="1"/>
      <w:marLeft w:val="0"/>
      <w:marRight w:val="0"/>
      <w:marTop w:val="0"/>
      <w:marBottom w:val="0"/>
      <w:divBdr>
        <w:top w:val="none" w:sz="0" w:space="0" w:color="auto"/>
        <w:left w:val="none" w:sz="0" w:space="0" w:color="auto"/>
        <w:bottom w:val="none" w:sz="0" w:space="0" w:color="auto"/>
        <w:right w:val="none" w:sz="0" w:space="0" w:color="auto"/>
      </w:divBdr>
    </w:div>
    <w:div w:id="781338763">
      <w:bodyDiv w:val="1"/>
      <w:marLeft w:val="0"/>
      <w:marRight w:val="0"/>
      <w:marTop w:val="0"/>
      <w:marBottom w:val="0"/>
      <w:divBdr>
        <w:top w:val="none" w:sz="0" w:space="0" w:color="auto"/>
        <w:left w:val="none" w:sz="0" w:space="0" w:color="auto"/>
        <w:bottom w:val="none" w:sz="0" w:space="0" w:color="auto"/>
        <w:right w:val="none" w:sz="0" w:space="0" w:color="auto"/>
      </w:divBdr>
    </w:div>
    <w:div w:id="796069988">
      <w:bodyDiv w:val="1"/>
      <w:marLeft w:val="0"/>
      <w:marRight w:val="0"/>
      <w:marTop w:val="0"/>
      <w:marBottom w:val="0"/>
      <w:divBdr>
        <w:top w:val="none" w:sz="0" w:space="0" w:color="auto"/>
        <w:left w:val="none" w:sz="0" w:space="0" w:color="auto"/>
        <w:bottom w:val="none" w:sz="0" w:space="0" w:color="auto"/>
        <w:right w:val="none" w:sz="0" w:space="0" w:color="auto"/>
      </w:divBdr>
    </w:div>
    <w:div w:id="806704604">
      <w:bodyDiv w:val="1"/>
      <w:marLeft w:val="0"/>
      <w:marRight w:val="0"/>
      <w:marTop w:val="0"/>
      <w:marBottom w:val="0"/>
      <w:divBdr>
        <w:top w:val="none" w:sz="0" w:space="0" w:color="auto"/>
        <w:left w:val="none" w:sz="0" w:space="0" w:color="auto"/>
        <w:bottom w:val="none" w:sz="0" w:space="0" w:color="auto"/>
        <w:right w:val="none" w:sz="0" w:space="0" w:color="auto"/>
      </w:divBdr>
    </w:div>
    <w:div w:id="808405025">
      <w:bodyDiv w:val="1"/>
      <w:marLeft w:val="0"/>
      <w:marRight w:val="0"/>
      <w:marTop w:val="0"/>
      <w:marBottom w:val="0"/>
      <w:divBdr>
        <w:top w:val="none" w:sz="0" w:space="0" w:color="auto"/>
        <w:left w:val="none" w:sz="0" w:space="0" w:color="auto"/>
        <w:bottom w:val="none" w:sz="0" w:space="0" w:color="auto"/>
        <w:right w:val="none" w:sz="0" w:space="0" w:color="auto"/>
      </w:divBdr>
    </w:div>
    <w:div w:id="817958684">
      <w:bodyDiv w:val="1"/>
      <w:marLeft w:val="0"/>
      <w:marRight w:val="0"/>
      <w:marTop w:val="0"/>
      <w:marBottom w:val="0"/>
      <w:divBdr>
        <w:top w:val="none" w:sz="0" w:space="0" w:color="auto"/>
        <w:left w:val="none" w:sz="0" w:space="0" w:color="auto"/>
        <w:bottom w:val="none" w:sz="0" w:space="0" w:color="auto"/>
        <w:right w:val="none" w:sz="0" w:space="0" w:color="auto"/>
      </w:divBdr>
    </w:div>
    <w:div w:id="823474399">
      <w:bodyDiv w:val="1"/>
      <w:marLeft w:val="0"/>
      <w:marRight w:val="0"/>
      <w:marTop w:val="0"/>
      <w:marBottom w:val="0"/>
      <w:divBdr>
        <w:top w:val="none" w:sz="0" w:space="0" w:color="auto"/>
        <w:left w:val="none" w:sz="0" w:space="0" w:color="auto"/>
        <w:bottom w:val="none" w:sz="0" w:space="0" w:color="auto"/>
        <w:right w:val="none" w:sz="0" w:space="0" w:color="auto"/>
      </w:divBdr>
    </w:div>
    <w:div w:id="830754051">
      <w:bodyDiv w:val="1"/>
      <w:marLeft w:val="0"/>
      <w:marRight w:val="0"/>
      <w:marTop w:val="0"/>
      <w:marBottom w:val="0"/>
      <w:divBdr>
        <w:top w:val="none" w:sz="0" w:space="0" w:color="auto"/>
        <w:left w:val="none" w:sz="0" w:space="0" w:color="auto"/>
        <w:bottom w:val="none" w:sz="0" w:space="0" w:color="auto"/>
        <w:right w:val="none" w:sz="0" w:space="0" w:color="auto"/>
      </w:divBdr>
    </w:div>
    <w:div w:id="837036660">
      <w:bodyDiv w:val="1"/>
      <w:marLeft w:val="0"/>
      <w:marRight w:val="0"/>
      <w:marTop w:val="0"/>
      <w:marBottom w:val="0"/>
      <w:divBdr>
        <w:top w:val="none" w:sz="0" w:space="0" w:color="auto"/>
        <w:left w:val="none" w:sz="0" w:space="0" w:color="auto"/>
        <w:bottom w:val="none" w:sz="0" w:space="0" w:color="auto"/>
        <w:right w:val="none" w:sz="0" w:space="0" w:color="auto"/>
      </w:divBdr>
    </w:div>
    <w:div w:id="842597038">
      <w:bodyDiv w:val="1"/>
      <w:marLeft w:val="0"/>
      <w:marRight w:val="0"/>
      <w:marTop w:val="0"/>
      <w:marBottom w:val="0"/>
      <w:divBdr>
        <w:top w:val="none" w:sz="0" w:space="0" w:color="auto"/>
        <w:left w:val="none" w:sz="0" w:space="0" w:color="auto"/>
        <w:bottom w:val="none" w:sz="0" w:space="0" w:color="auto"/>
        <w:right w:val="none" w:sz="0" w:space="0" w:color="auto"/>
      </w:divBdr>
    </w:div>
    <w:div w:id="850951298">
      <w:bodyDiv w:val="1"/>
      <w:marLeft w:val="0"/>
      <w:marRight w:val="0"/>
      <w:marTop w:val="0"/>
      <w:marBottom w:val="0"/>
      <w:divBdr>
        <w:top w:val="none" w:sz="0" w:space="0" w:color="auto"/>
        <w:left w:val="none" w:sz="0" w:space="0" w:color="auto"/>
        <w:bottom w:val="none" w:sz="0" w:space="0" w:color="auto"/>
        <w:right w:val="none" w:sz="0" w:space="0" w:color="auto"/>
      </w:divBdr>
    </w:div>
    <w:div w:id="856653683">
      <w:bodyDiv w:val="1"/>
      <w:marLeft w:val="0"/>
      <w:marRight w:val="0"/>
      <w:marTop w:val="0"/>
      <w:marBottom w:val="0"/>
      <w:divBdr>
        <w:top w:val="none" w:sz="0" w:space="0" w:color="auto"/>
        <w:left w:val="none" w:sz="0" w:space="0" w:color="auto"/>
        <w:bottom w:val="none" w:sz="0" w:space="0" w:color="auto"/>
        <w:right w:val="none" w:sz="0" w:space="0" w:color="auto"/>
      </w:divBdr>
    </w:div>
    <w:div w:id="859393824">
      <w:bodyDiv w:val="1"/>
      <w:marLeft w:val="0"/>
      <w:marRight w:val="0"/>
      <w:marTop w:val="0"/>
      <w:marBottom w:val="0"/>
      <w:divBdr>
        <w:top w:val="none" w:sz="0" w:space="0" w:color="auto"/>
        <w:left w:val="none" w:sz="0" w:space="0" w:color="auto"/>
        <w:bottom w:val="none" w:sz="0" w:space="0" w:color="auto"/>
        <w:right w:val="none" w:sz="0" w:space="0" w:color="auto"/>
      </w:divBdr>
    </w:div>
    <w:div w:id="863324870">
      <w:bodyDiv w:val="1"/>
      <w:marLeft w:val="0"/>
      <w:marRight w:val="0"/>
      <w:marTop w:val="0"/>
      <w:marBottom w:val="0"/>
      <w:divBdr>
        <w:top w:val="none" w:sz="0" w:space="0" w:color="auto"/>
        <w:left w:val="none" w:sz="0" w:space="0" w:color="auto"/>
        <w:bottom w:val="none" w:sz="0" w:space="0" w:color="auto"/>
        <w:right w:val="none" w:sz="0" w:space="0" w:color="auto"/>
      </w:divBdr>
    </w:div>
    <w:div w:id="867989631">
      <w:bodyDiv w:val="1"/>
      <w:marLeft w:val="0"/>
      <w:marRight w:val="0"/>
      <w:marTop w:val="0"/>
      <w:marBottom w:val="0"/>
      <w:divBdr>
        <w:top w:val="none" w:sz="0" w:space="0" w:color="auto"/>
        <w:left w:val="none" w:sz="0" w:space="0" w:color="auto"/>
        <w:bottom w:val="none" w:sz="0" w:space="0" w:color="auto"/>
        <w:right w:val="none" w:sz="0" w:space="0" w:color="auto"/>
      </w:divBdr>
    </w:div>
    <w:div w:id="868177513">
      <w:bodyDiv w:val="1"/>
      <w:marLeft w:val="0"/>
      <w:marRight w:val="0"/>
      <w:marTop w:val="0"/>
      <w:marBottom w:val="0"/>
      <w:divBdr>
        <w:top w:val="none" w:sz="0" w:space="0" w:color="auto"/>
        <w:left w:val="none" w:sz="0" w:space="0" w:color="auto"/>
        <w:bottom w:val="none" w:sz="0" w:space="0" w:color="auto"/>
        <w:right w:val="none" w:sz="0" w:space="0" w:color="auto"/>
      </w:divBdr>
    </w:div>
    <w:div w:id="904146034">
      <w:bodyDiv w:val="1"/>
      <w:marLeft w:val="0"/>
      <w:marRight w:val="0"/>
      <w:marTop w:val="0"/>
      <w:marBottom w:val="0"/>
      <w:divBdr>
        <w:top w:val="none" w:sz="0" w:space="0" w:color="auto"/>
        <w:left w:val="none" w:sz="0" w:space="0" w:color="auto"/>
        <w:bottom w:val="none" w:sz="0" w:space="0" w:color="auto"/>
        <w:right w:val="none" w:sz="0" w:space="0" w:color="auto"/>
      </w:divBdr>
    </w:div>
    <w:div w:id="908615619">
      <w:bodyDiv w:val="1"/>
      <w:marLeft w:val="0"/>
      <w:marRight w:val="0"/>
      <w:marTop w:val="0"/>
      <w:marBottom w:val="0"/>
      <w:divBdr>
        <w:top w:val="none" w:sz="0" w:space="0" w:color="auto"/>
        <w:left w:val="none" w:sz="0" w:space="0" w:color="auto"/>
        <w:bottom w:val="none" w:sz="0" w:space="0" w:color="auto"/>
        <w:right w:val="none" w:sz="0" w:space="0" w:color="auto"/>
      </w:divBdr>
    </w:div>
    <w:div w:id="908929275">
      <w:bodyDiv w:val="1"/>
      <w:marLeft w:val="0"/>
      <w:marRight w:val="0"/>
      <w:marTop w:val="0"/>
      <w:marBottom w:val="0"/>
      <w:divBdr>
        <w:top w:val="none" w:sz="0" w:space="0" w:color="auto"/>
        <w:left w:val="none" w:sz="0" w:space="0" w:color="auto"/>
        <w:bottom w:val="none" w:sz="0" w:space="0" w:color="auto"/>
        <w:right w:val="none" w:sz="0" w:space="0" w:color="auto"/>
      </w:divBdr>
    </w:div>
    <w:div w:id="916745999">
      <w:bodyDiv w:val="1"/>
      <w:marLeft w:val="0"/>
      <w:marRight w:val="0"/>
      <w:marTop w:val="0"/>
      <w:marBottom w:val="0"/>
      <w:divBdr>
        <w:top w:val="none" w:sz="0" w:space="0" w:color="auto"/>
        <w:left w:val="none" w:sz="0" w:space="0" w:color="auto"/>
        <w:bottom w:val="none" w:sz="0" w:space="0" w:color="auto"/>
        <w:right w:val="none" w:sz="0" w:space="0" w:color="auto"/>
      </w:divBdr>
    </w:div>
    <w:div w:id="921335848">
      <w:bodyDiv w:val="1"/>
      <w:marLeft w:val="0"/>
      <w:marRight w:val="0"/>
      <w:marTop w:val="0"/>
      <w:marBottom w:val="0"/>
      <w:divBdr>
        <w:top w:val="none" w:sz="0" w:space="0" w:color="auto"/>
        <w:left w:val="none" w:sz="0" w:space="0" w:color="auto"/>
        <w:bottom w:val="none" w:sz="0" w:space="0" w:color="auto"/>
        <w:right w:val="none" w:sz="0" w:space="0" w:color="auto"/>
      </w:divBdr>
    </w:div>
    <w:div w:id="927927159">
      <w:bodyDiv w:val="1"/>
      <w:marLeft w:val="0"/>
      <w:marRight w:val="0"/>
      <w:marTop w:val="0"/>
      <w:marBottom w:val="0"/>
      <w:divBdr>
        <w:top w:val="none" w:sz="0" w:space="0" w:color="auto"/>
        <w:left w:val="none" w:sz="0" w:space="0" w:color="auto"/>
        <w:bottom w:val="none" w:sz="0" w:space="0" w:color="auto"/>
        <w:right w:val="none" w:sz="0" w:space="0" w:color="auto"/>
      </w:divBdr>
    </w:div>
    <w:div w:id="930427032">
      <w:bodyDiv w:val="1"/>
      <w:marLeft w:val="0"/>
      <w:marRight w:val="0"/>
      <w:marTop w:val="0"/>
      <w:marBottom w:val="0"/>
      <w:divBdr>
        <w:top w:val="none" w:sz="0" w:space="0" w:color="auto"/>
        <w:left w:val="none" w:sz="0" w:space="0" w:color="auto"/>
        <w:bottom w:val="none" w:sz="0" w:space="0" w:color="auto"/>
        <w:right w:val="none" w:sz="0" w:space="0" w:color="auto"/>
      </w:divBdr>
    </w:div>
    <w:div w:id="937908357">
      <w:bodyDiv w:val="1"/>
      <w:marLeft w:val="0"/>
      <w:marRight w:val="0"/>
      <w:marTop w:val="0"/>
      <w:marBottom w:val="0"/>
      <w:divBdr>
        <w:top w:val="none" w:sz="0" w:space="0" w:color="auto"/>
        <w:left w:val="none" w:sz="0" w:space="0" w:color="auto"/>
        <w:bottom w:val="none" w:sz="0" w:space="0" w:color="auto"/>
        <w:right w:val="none" w:sz="0" w:space="0" w:color="auto"/>
      </w:divBdr>
    </w:div>
    <w:div w:id="946082887">
      <w:bodyDiv w:val="1"/>
      <w:marLeft w:val="0"/>
      <w:marRight w:val="0"/>
      <w:marTop w:val="0"/>
      <w:marBottom w:val="0"/>
      <w:divBdr>
        <w:top w:val="none" w:sz="0" w:space="0" w:color="auto"/>
        <w:left w:val="none" w:sz="0" w:space="0" w:color="auto"/>
        <w:bottom w:val="none" w:sz="0" w:space="0" w:color="auto"/>
        <w:right w:val="none" w:sz="0" w:space="0" w:color="auto"/>
      </w:divBdr>
    </w:div>
    <w:div w:id="949162466">
      <w:bodyDiv w:val="1"/>
      <w:marLeft w:val="0"/>
      <w:marRight w:val="0"/>
      <w:marTop w:val="0"/>
      <w:marBottom w:val="0"/>
      <w:divBdr>
        <w:top w:val="none" w:sz="0" w:space="0" w:color="auto"/>
        <w:left w:val="none" w:sz="0" w:space="0" w:color="auto"/>
        <w:bottom w:val="none" w:sz="0" w:space="0" w:color="auto"/>
        <w:right w:val="none" w:sz="0" w:space="0" w:color="auto"/>
      </w:divBdr>
    </w:div>
    <w:div w:id="953488163">
      <w:bodyDiv w:val="1"/>
      <w:marLeft w:val="0"/>
      <w:marRight w:val="0"/>
      <w:marTop w:val="0"/>
      <w:marBottom w:val="0"/>
      <w:divBdr>
        <w:top w:val="none" w:sz="0" w:space="0" w:color="auto"/>
        <w:left w:val="none" w:sz="0" w:space="0" w:color="auto"/>
        <w:bottom w:val="none" w:sz="0" w:space="0" w:color="auto"/>
        <w:right w:val="none" w:sz="0" w:space="0" w:color="auto"/>
      </w:divBdr>
    </w:div>
    <w:div w:id="956176544">
      <w:bodyDiv w:val="1"/>
      <w:marLeft w:val="0"/>
      <w:marRight w:val="0"/>
      <w:marTop w:val="0"/>
      <w:marBottom w:val="0"/>
      <w:divBdr>
        <w:top w:val="none" w:sz="0" w:space="0" w:color="auto"/>
        <w:left w:val="none" w:sz="0" w:space="0" w:color="auto"/>
        <w:bottom w:val="none" w:sz="0" w:space="0" w:color="auto"/>
        <w:right w:val="none" w:sz="0" w:space="0" w:color="auto"/>
      </w:divBdr>
    </w:div>
    <w:div w:id="958995760">
      <w:bodyDiv w:val="1"/>
      <w:marLeft w:val="0"/>
      <w:marRight w:val="0"/>
      <w:marTop w:val="0"/>
      <w:marBottom w:val="0"/>
      <w:divBdr>
        <w:top w:val="none" w:sz="0" w:space="0" w:color="auto"/>
        <w:left w:val="none" w:sz="0" w:space="0" w:color="auto"/>
        <w:bottom w:val="none" w:sz="0" w:space="0" w:color="auto"/>
        <w:right w:val="none" w:sz="0" w:space="0" w:color="auto"/>
      </w:divBdr>
    </w:div>
    <w:div w:id="963120914">
      <w:bodyDiv w:val="1"/>
      <w:marLeft w:val="0"/>
      <w:marRight w:val="0"/>
      <w:marTop w:val="0"/>
      <w:marBottom w:val="0"/>
      <w:divBdr>
        <w:top w:val="none" w:sz="0" w:space="0" w:color="auto"/>
        <w:left w:val="none" w:sz="0" w:space="0" w:color="auto"/>
        <w:bottom w:val="none" w:sz="0" w:space="0" w:color="auto"/>
        <w:right w:val="none" w:sz="0" w:space="0" w:color="auto"/>
      </w:divBdr>
    </w:div>
    <w:div w:id="972296366">
      <w:bodyDiv w:val="1"/>
      <w:marLeft w:val="0"/>
      <w:marRight w:val="0"/>
      <w:marTop w:val="0"/>
      <w:marBottom w:val="0"/>
      <w:divBdr>
        <w:top w:val="none" w:sz="0" w:space="0" w:color="auto"/>
        <w:left w:val="none" w:sz="0" w:space="0" w:color="auto"/>
        <w:bottom w:val="none" w:sz="0" w:space="0" w:color="auto"/>
        <w:right w:val="none" w:sz="0" w:space="0" w:color="auto"/>
      </w:divBdr>
    </w:div>
    <w:div w:id="975185608">
      <w:bodyDiv w:val="1"/>
      <w:marLeft w:val="0"/>
      <w:marRight w:val="0"/>
      <w:marTop w:val="0"/>
      <w:marBottom w:val="0"/>
      <w:divBdr>
        <w:top w:val="none" w:sz="0" w:space="0" w:color="auto"/>
        <w:left w:val="none" w:sz="0" w:space="0" w:color="auto"/>
        <w:bottom w:val="none" w:sz="0" w:space="0" w:color="auto"/>
        <w:right w:val="none" w:sz="0" w:space="0" w:color="auto"/>
      </w:divBdr>
    </w:div>
    <w:div w:id="978264510">
      <w:bodyDiv w:val="1"/>
      <w:marLeft w:val="0"/>
      <w:marRight w:val="0"/>
      <w:marTop w:val="0"/>
      <w:marBottom w:val="0"/>
      <w:divBdr>
        <w:top w:val="none" w:sz="0" w:space="0" w:color="auto"/>
        <w:left w:val="none" w:sz="0" w:space="0" w:color="auto"/>
        <w:bottom w:val="none" w:sz="0" w:space="0" w:color="auto"/>
        <w:right w:val="none" w:sz="0" w:space="0" w:color="auto"/>
      </w:divBdr>
    </w:div>
    <w:div w:id="989748438">
      <w:bodyDiv w:val="1"/>
      <w:marLeft w:val="0"/>
      <w:marRight w:val="0"/>
      <w:marTop w:val="0"/>
      <w:marBottom w:val="0"/>
      <w:divBdr>
        <w:top w:val="none" w:sz="0" w:space="0" w:color="auto"/>
        <w:left w:val="none" w:sz="0" w:space="0" w:color="auto"/>
        <w:bottom w:val="none" w:sz="0" w:space="0" w:color="auto"/>
        <w:right w:val="none" w:sz="0" w:space="0" w:color="auto"/>
      </w:divBdr>
    </w:div>
    <w:div w:id="990524681">
      <w:bodyDiv w:val="1"/>
      <w:marLeft w:val="0"/>
      <w:marRight w:val="0"/>
      <w:marTop w:val="0"/>
      <w:marBottom w:val="0"/>
      <w:divBdr>
        <w:top w:val="none" w:sz="0" w:space="0" w:color="auto"/>
        <w:left w:val="none" w:sz="0" w:space="0" w:color="auto"/>
        <w:bottom w:val="none" w:sz="0" w:space="0" w:color="auto"/>
        <w:right w:val="none" w:sz="0" w:space="0" w:color="auto"/>
      </w:divBdr>
    </w:div>
    <w:div w:id="990790353">
      <w:bodyDiv w:val="1"/>
      <w:marLeft w:val="0"/>
      <w:marRight w:val="0"/>
      <w:marTop w:val="0"/>
      <w:marBottom w:val="0"/>
      <w:divBdr>
        <w:top w:val="none" w:sz="0" w:space="0" w:color="auto"/>
        <w:left w:val="none" w:sz="0" w:space="0" w:color="auto"/>
        <w:bottom w:val="none" w:sz="0" w:space="0" w:color="auto"/>
        <w:right w:val="none" w:sz="0" w:space="0" w:color="auto"/>
      </w:divBdr>
    </w:div>
    <w:div w:id="993029030">
      <w:bodyDiv w:val="1"/>
      <w:marLeft w:val="0"/>
      <w:marRight w:val="0"/>
      <w:marTop w:val="0"/>
      <w:marBottom w:val="0"/>
      <w:divBdr>
        <w:top w:val="none" w:sz="0" w:space="0" w:color="auto"/>
        <w:left w:val="none" w:sz="0" w:space="0" w:color="auto"/>
        <w:bottom w:val="none" w:sz="0" w:space="0" w:color="auto"/>
        <w:right w:val="none" w:sz="0" w:space="0" w:color="auto"/>
      </w:divBdr>
    </w:div>
    <w:div w:id="1018391026">
      <w:bodyDiv w:val="1"/>
      <w:marLeft w:val="0"/>
      <w:marRight w:val="0"/>
      <w:marTop w:val="0"/>
      <w:marBottom w:val="0"/>
      <w:divBdr>
        <w:top w:val="none" w:sz="0" w:space="0" w:color="auto"/>
        <w:left w:val="none" w:sz="0" w:space="0" w:color="auto"/>
        <w:bottom w:val="none" w:sz="0" w:space="0" w:color="auto"/>
        <w:right w:val="none" w:sz="0" w:space="0" w:color="auto"/>
      </w:divBdr>
    </w:div>
    <w:div w:id="1057975538">
      <w:bodyDiv w:val="1"/>
      <w:marLeft w:val="0"/>
      <w:marRight w:val="0"/>
      <w:marTop w:val="0"/>
      <w:marBottom w:val="0"/>
      <w:divBdr>
        <w:top w:val="none" w:sz="0" w:space="0" w:color="auto"/>
        <w:left w:val="none" w:sz="0" w:space="0" w:color="auto"/>
        <w:bottom w:val="none" w:sz="0" w:space="0" w:color="auto"/>
        <w:right w:val="none" w:sz="0" w:space="0" w:color="auto"/>
      </w:divBdr>
    </w:div>
    <w:div w:id="1064841048">
      <w:bodyDiv w:val="1"/>
      <w:marLeft w:val="0"/>
      <w:marRight w:val="0"/>
      <w:marTop w:val="0"/>
      <w:marBottom w:val="0"/>
      <w:divBdr>
        <w:top w:val="none" w:sz="0" w:space="0" w:color="auto"/>
        <w:left w:val="none" w:sz="0" w:space="0" w:color="auto"/>
        <w:bottom w:val="none" w:sz="0" w:space="0" w:color="auto"/>
        <w:right w:val="none" w:sz="0" w:space="0" w:color="auto"/>
      </w:divBdr>
    </w:div>
    <w:div w:id="1084498263">
      <w:bodyDiv w:val="1"/>
      <w:marLeft w:val="0"/>
      <w:marRight w:val="0"/>
      <w:marTop w:val="0"/>
      <w:marBottom w:val="0"/>
      <w:divBdr>
        <w:top w:val="none" w:sz="0" w:space="0" w:color="auto"/>
        <w:left w:val="none" w:sz="0" w:space="0" w:color="auto"/>
        <w:bottom w:val="none" w:sz="0" w:space="0" w:color="auto"/>
        <w:right w:val="none" w:sz="0" w:space="0" w:color="auto"/>
      </w:divBdr>
    </w:div>
    <w:div w:id="1098137185">
      <w:bodyDiv w:val="1"/>
      <w:marLeft w:val="0"/>
      <w:marRight w:val="0"/>
      <w:marTop w:val="0"/>
      <w:marBottom w:val="0"/>
      <w:divBdr>
        <w:top w:val="none" w:sz="0" w:space="0" w:color="auto"/>
        <w:left w:val="none" w:sz="0" w:space="0" w:color="auto"/>
        <w:bottom w:val="none" w:sz="0" w:space="0" w:color="auto"/>
        <w:right w:val="none" w:sz="0" w:space="0" w:color="auto"/>
      </w:divBdr>
    </w:div>
    <w:div w:id="1098212815">
      <w:bodyDiv w:val="1"/>
      <w:marLeft w:val="0"/>
      <w:marRight w:val="0"/>
      <w:marTop w:val="0"/>
      <w:marBottom w:val="0"/>
      <w:divBdr>
        <w:top w:val="none" w:sz="0" w:space="0" w:color="auto"/>
        <w:left w:val="none" w:sz="0" w:space="0" w:color="auto"/>
        <w:bottom w:val="none" w:sz="0" w:space="0" w:color="auto"/>
        <w:right w:val="none" w:sz="0" w:space="0" w:color="auto"/>
      </w:divBdr>
    </w:div>
    <w:div w:id="1098983791">
      <w:bodyDiv w:val="1"/>
      <w:marLeft w:val="0"/>
      <w:marRight w:val="0"/>
      <w:marTop w:val="0"/>
      <w:marBottom w:val="0"/>
      <w:divBdr>
        <w:top w:val="none" w:sz="0" w:space="0" w:color="auto"/>
        <w:left w:val="none" w:sz="0" w:space="0" w:color="auto"/>
        <w:bottom w:val="none" w:sz="0" w:space="0" w:color="auto"/>
        <w:right w:val="none" w:sz="0" w:space="0" w:color="auto"/>
      </w:divBdr>
    </w:div>
    <w:div w:id="1107384823">
      <w:bodyDiv w:val="1"/>
      <w:marLeft w:val="0"/>
      <w:marRight w:val="0"/>
      <w:marTop w:val="0"/>
      <w:marBottom w:val="0"/>
      <w:divBdr>
        <w:top w:val="none" w:sz="0" w:space="0" w:color="auto"/>
        <w:left w:val="none" w:sz="0" w:space="0" w:color="auto"/>
        <w:bottom w:val="none" w:sz="0" w:space="0" w:color="auto"/>
        <w:right w:val="none" w:sz="0" w:space="0" w:color="auto"/>
      </w:divBdr>
    </w:div>
    <w:div w:id="1110399341">
      <w:bodyDiv w:val="1"/>
      <w:marLeft w:val="0"/>
      <w:marRight w:val="0"/>
      <w:marTop w:val="0"/>
      <w:marBottom w:val="0"/>
      <w:divBdr>
        <w:top w:val="none" w:sz="0" w:space="0" w:color="auto"/>
        <w:left w:val="none" w:sz="0" w:space="0" w:color="auto"/>
        <w:bottom w:val="none" w:sz="0" w:space="0" w:color="auto"/>
        <w:right w:val="none" w:sz="0" w:space="0" w:color="auto"/>
      </w:divBdr>
    </w:div>
    <w:div w:id="1128935673">
      <w:bodyDiv w:val="1"/>
      <w:marLeft w:val="0"/>
      <w:marRight w:val="0"/>
      <w:marTop w:val="0"/>
      <w:marBottom w:val="0"/>
      <w:divBdr>
        <w:top w:val="none" w:sz="0" w:space="0" w:color="auto"/>
        <w:left w:val="none" w:sz="0" w:space="0" w:color="auto"/>
        <w:bottom w:val="none" w:sz="0" w:space="0" w:color="auto"/>
        <w:right w:val="none" w:sz="0" w:space="0" w:color="auto"/>
      </w:divBdr>
    </w:div>
    <w:div w:id="1140342004">
      <w:bodyDiv w:val="1"/>
      <w:marLeft w:val="0"/>
      <w:marRight w:val="0"/>
      <w:marTop w:val="0"/>
      <w:marBottom w:val="0"/>
      <w:divBdr>
        <w:top w:val="none" w:sz="0" w:space="0" w:color="auto"/>
        <w:left w:val="none" w:sz="0" w:space="0" w:color="auto"/>
        <w:bottom w:val="none" w:sz="0" w:space="0" w:color="auto"/>
        <w:right w:val="none" w:sz="0" w:space="0" w:color="auto"/>
      </w:divBdr>
    </w:div>
    <w:div w:id="1145124975">
      <w:bodyDiv w:val="1"/>
      <w:marLeft w:val="0"/>
      <w:marRight w:val="0"/>
      <w:marTop w:val="0"/>
      <w:marBottom w:val="0"/>
      <w:divBdr>
        <w:top w:val="none" w:sz="0" w:space="0" w:color="auto"/>
        <w:left w:val="none" w:sz="0" w:space="0" w:color="auto"/>
        <w:bottom w:val="none" w:sz="0" w:space="0" w:color="auto"/>
        <w:right w:val="none" w:sz="0" w:space="0" w:color="auto"/>
      </w:divBdr>
    </w:div>
    <w:div w:id="1148211674">
      <w:bodyDiv w:val="1"/>
      <w:marLeft w:val="0"/>
      <w:marRight w:val="0"/>
      <w:marTop w:val="0"/>
      <w:marBottom w:val="0"/>
      <w:divBdr>
        <w:top w:val="none" w:sz="0" w:space="0" w:color="auto"/>
        <w:left w:val="none" w:sz="0" w:space="0" w:color="auto"/>
        <w:bottom w:val="none" w:sz="0" w:space="0" w:color="auto"/>
        <w:right w:val="none" w:sz="0" w:space="0" w:color="auto"/>
      </w:divBdr>
    </w:div>
    <w:div w:id="1148477447">
      <w:bodyDiv w:val="1"/>
      <w:marLeft w:val="0"/>
      <w:marRight w:val="0"/>
      <w:marTop w:val="0"/>
      <w:marBottom w:val="0"/>
      <w:divBdr>
        <w:top w:val="none" w:sz="0" w:space="0" w:color="auto"/>
        <w:left w:val="none" w:sz="0" w:space="0" w:color="auto"/>
        <w:bottom w:val="none" w:sz="0" w:space="0" w:color="auto"/>
        <w:right w:val="none" w:sz="0" w:space="0" w:color="auto"/>
      </w:divBdr>
    </w:div>
    <w:div w:id="1159611680">
      <w:bodyDiv w:val="1"/>
      <w:marLeft w:val="0"/>
      <w:marRight w:val="0"/>
      <w:marTop w:val="0"/>
      <w:marBottom w:val="0"/>
      <w:divBdr>
        <w:top w:val="none" w:sz="0" w:space="0" w:color="auto"/>
        <w:left w:val="none" w:sz="0" w:space="0" w:color="auto"/>
        <w:bottom w:val="none" w:sz="0" w:space="0" w:color="auto"/>
        <w:right w:val="none" w:sz="0" w:space="0" w:color="auto"/>
      </w:divBdr>
    </w:div>
    <w:div w:id="1184825634">
      <w:bodyDiv w:val="1"/>
      <w:marLeft w:val="0"/>
      <w:marRight w:val="0"/>
      <w:marTop w:val="0"/>
      <w:marBottom w:val="0"/>
      <w:divBdr>
        <w:top w:val="none" w:sz="0" w:space="0" w:color="auto"/>
        <w:left w:val="none" w:sz="0" w:space="0" w:color="auto"/>
        <w:bottom w:val="none" w:sz="0" w:space="0" w:color="auto"/>
        <w:right w:val="none" w:sz="0" w:space="0" w:color="auto"/>
      </w:divBdr>
    </w:div>
    <w:div w:id="1185290987">
      <w:bodyDiv w:val="1"/>
      <w:marLeft w:val="0"/>
      <w:marRight w:val="0"/>
      <w:marTop w:val="0"/>
      <w:marBottom w:val="0"/>
      <w:divBdr>
        <w:top w:val="none" w:sz="0" w:space="0" w:color="auto"/>
        <w:left w:val="none" w:sz="0" w:space="0" w:color="auto"/>
        <w:bottom w:val="none" w:sz="0" w:space="0" w:color="auto"/>
        <w:right w:val="none" w:sz="0" w:space="0" w:color="auto"/>
      </w:divBdr>
    </w:div>
    <w:div w:id="1189755420">
      <w:bodyDiv w:val="1"/>
      <w:marLeft w:val="0"/>
      <w:marRight w:val="0"/>
      <w:marTop w:val="0"/>
      <w:marBottom w:val="0"/>
      <w:divBdr>
        <w:top w:val="none" w:sz="0" w:space="0" w:color="auto"/>
        <w:left w:val="none" w:sz="0" w:space="0" w:color="auto"/>
        <w:bottom w:val="none" w:sz="0" w:space="0" w:color="auto"/>
        <w:right w:val="none" w:sz="0" w:space="0" w:color="auto"/>
      </w:divBdr>
    </w:div>
    <w:div w:id="1204513564">
      <w:bodyDiv w:val="1"/>
      <w:marLeft w:val="0"/>
      <w:marRight w:val="0"/>
      <w:marTop w:val="0"/>
      <w:marBottom w:val="0"/>
      <w:divBdr>
        <w:top w:val="none" w:sz="0" w:space="0" w:color="auto"/>
        <w:left w:val="none" w:sz="0" w:space="0" w:color="auto"/>
        <w:bottom w:val="none" w:sz="0" w:space="0" w:color="auto"/>
        <w:right w:val="none" w:sz="0" w:space="0" w:color="auto"/>
      </w:divBdr>
    </w:div>
    <w:div w:id="1206984036">
      <w:bodyDiv w:val="1"/>
      <w:marLeft w:val="0"/>
      <w:marRight w:val="0"/>
      <w:marTop w:val="0"/>
      <w:marBottom w:val="0"/>
      <w:divBdr>
        <w:top w:val="none" w:sz="0" w:space="0" w:color="auto"/>
        <w:left w:val="none" w:sz="0" w:space="0" w:color="auto"/>
        <w:bottom w:val="none" w:sz="0" w:space="0" w:color="auto"/>
        <w:right w:val="none" w:sz="0" w:space="0" w:color="auto"/>
      </w:divBdr>
    </w:div>
    <w:div w:id="1210217845">
      <w:bodyDiv w:val="1"/>
      <w:marLeft w:val="0"/>
      <w:marRight w:val="0"/>
      <w:marTop w:val="0"/>
      <w:marBottom w:val="0"/>
      <w:divBdr>
        <w:top w:val="none" w:sz="0" w:space="0" w:color="auto"/>
        <w:left w:val="none" w:sz="0" w:space="0" w:color="auto"/>
        <w:bottom w:val="none" w:sz="0" w:space="0" w:color="auto"/>
        <w:right w:val="none" w:sz="0" w:space="0" w:color="auto"/>
      </w:divBdr>
    </w:div>
    <w:div w:id="1235966606">
      <w:bodyDiv w:val="1"/>
      <w:marLeft w:val="0"/>
      <w:marRight w:val="0"/>
      <w:marTop w:val="0"/>
      <w:marBottom w:val="0"/>
      <w:divBdr>
        <w:top w:val="none" w:sz="0" w:space="0" w:color="auto"/>
        <w:left w:val="none" w:sz="0" w:space="0" w:color="auto"/>
        <w:bottom w:val="none" w:sz="0" w:space="0" w:color="auto"/>
        <w:right w:val="none" w:sz="0" w:space="0" w:color="auto"/>
      </w:divBdr>
    </w:div>
    <w:div w:id="1260875170">
      <w:bodyDiv w:val="1"/>
      <w:marLeft w:val="0"/>
      <w:marRight w:val="0"/>
      <w:marTop w:val="0"/>
      <w:marBottom w:val="0"/>
      <w:divBdr>
        <w:top w:val="none" w:sz="0" w:space="0" w:color="auto"/>
        <w:left w:val="none" w:sz="0" w:space="0" w:color="auto"/>
        <w:bottom w:val="none" w:sz="0" w:space="0" w:color="auto"/>
        <w:right w:val="none" w:sz="0" w:space="0" w:color="auto"/>
      </w:divBdr>
    </w:div>
    <w:div w:id="1266815050">
      <w:bodyDiv w:val="1"/>
      <w:marLeft w:val="0"/>
      <w:marRight w:val="0"/>
      <w:marTop w:val="0"/>
      <w:marBottom w:val="0"/>
      <w:divBdr>
        <w:top w:val="none" w:sz="0" w:space="0" w:color="auto"/>
        <w:left w:val="none" w:sz="0" w:space="0" w:color="auto"/>
        <w:bottom w:val="none" w:sz="0" w:space="0" w:color="auto"/>
        <w:right w:val="none" w:sz="0" w:space="0" w:color="auto"/>
      </w:divBdr>
    </w:div>
    <w:div w:id="1267035522">
      <w:bodyDiv w:val="1"/>
      <w:marLeft w:val="0"/>
      <w:marRight w:val="0"/>
      <w:marTop w:val="0"/>
      <w:marBottom w:val="0"/>
      <w:divBdr>
        <w:top w:val="none" w:sz="0" w:space="0" w:color="auto"/>
        <w:left w:val="none" w:sz="0" w:space="0" w:color="auto"/>
        <w:bottom w:val="none" w:sz="0" w:space="0" w:color="auto"/>
        <w:right w:val="none" w:sz="0" w:space="0" w:color="auto"/>
      </w:divBdr>
    </w:div>
    <w:div w:id="1279146088">
      <w:bodyDiv w:val="1"/>
      <w:marLeft w:val="0"/>
      <w:marRight w:val="0"/>
      <w:marTop w:val="0"/>
      <w:marBottom w:val="0"/>
      <w:divBdr>
        <w:top w:val="none" w:sz="0" w:space="0" w:color="auto"/>
        <w:left w:val="none" w:sz="0" w:space="0" w:color="auto"/>
        <w:bottom w:val="none" w:sz="0" w:space="0" w:color="auto"/>
        <w:right w:val="none" w:sz="0" w:space="0" w:color="auto"/>
      </w:divBdr>
    </w:div>
    <w:div w:id="1283072690">
      <w:bodyDiv w:val="1"/>
      <w:marLeft w:val="0"/>
      <w:marRight w:val="0"/>
      <w:marTop w:val="0"/>
      <w:marBottom w:val="0"/>
      <w:divBdr>
        <w:top w:val="none" w:sz="0" w:space="0" w:color="auto"/>
        <w:left w:val="none" w:sz="0" w:space="0" w:color="auto"/>
        <w:bottom w:val="none" w:sz="0" w:space="0" w:color="auto"/>
        <w:right w:val="none" w:sz="0" w:space="0" w:color="auto"/>
      </w:divBdr>
    </w:div>
    <w:div w:id="1295987077">
      <w:bodyDiv w:val="1"/>
      <w:marLeft w:val="0"/>
      <w:marRight w:val="0"/>
      <w:marTop w:val="0"/>
      <w:marBottom w:val="0"/>
      <w:divBdr>
        <w:top w:val="none" w:sz="0" w:space="0" w:color="auto"/>
        <w:left w:val="none" w:sz="0" w:space="0" w:color="auto"/>
        <w:bottom w:val="none" w:sz="0" w:space="0" w:color="auto"/>
        <w:right w:val="none" w:sz="0" w:space="0" w:color="auto"/>
      </w:divBdr>
    </w:div>
    <w:div w:id="1302660981">
      <w:bodyDiv w:val="1"/>
      <w:marLeft w:val="0"/>
      <w:marRight w:val="0"/>
      <w:marTop w:val="0"/>
      <w:marBottom w:val="0"/>
      <w:divBdr>
        <w:top w:val="none" w:sz="0" w:space="0" w:color="auto"/>
        <w:left w:val="none" w:sz="0" w:space="0" w:color="auto"/>
        <w:bottom w:val="none" w:sz="0" w:space="0" w:color="auto"/>
        <w:right w:val="none" w:sz="0" w:space="0" w:color="auto"/>
      </w:divBdr>
    </w:div>
    <w:div w:id="1304001542">
      <w:bodyDiv w:val="1"/>
      <w:marLeft w:val="0"/>
      <w:marRight w:val="0"/>
      <w:marTop w:val="0"/>
      <w:marBottom w:val="0"/>
      <w:divBdr>
        <w:top w:val="none" w:sz="0" w:space="0" w:color="auto"/>
        <w:left w:val="none" w:sz="0" w:space="0" w:color="auto"/>
        <w:bottom w:val="none" w:sz="0" w:space="0" w:color="auto"/>
        <w:right w:val="none" w:sz="0" w:space="0" w:color="auto"/>
      </w:divBdr>
    </w:div>
    <w:div w:id="1334650406">
      <w:bodyDiv w:val="1"/>
      <w:marLeft w:val="0"/>
      <w:marRight w:val="0"/>
      <w:marTop w:val="0"/>
      <w:marBottom w:val="0"/>
      <w:divBdr>
        <w:top w:val="none" w:sz="0" w:space="0" w:color="auto"/>
        <w:left w:val="none" w:sz="0" w:space="0" w:color="auto"/>
        <w:bottom w:val="none" w:sz="0" w:space="0" w:color="auto"/>
        <w:right w:val="none" w:sz="0" w:space="0" w:color="auto"/>
      </w:divBdr>
    </w:div>
    <w:div w:id="1335575806">
      <w:bodyDiv w:val="1"/>
      <w:marLeft w:val="0"/>
      <w:marRight w:val="0"/>
      <w:marTop w:val="0"/>
      <w:marBottom w:val="0"/>
      <w:divBdr>
        <w:top w:val="none" w:sz="0" w:space="0" w:color="auto"/>
        <w:left w:val="none" w:sz="0" w:space="0" w:color="auto"/>
        <w:bottom w:val="none" w:sz="0" w:space="0" w:color="auto"/>
        <w:right w:val="none" w:sz="0" w:space="0" w:color="auto"/>
      </w:divBdr>
    </w:div>
    <w:div w:id="1337343240">
      <w:bodyDiv w:val="1"/>
      <w:marLeft w:val="0"/>
      <w:marRight w:val="0"/>
      <w:marTop w:val="0"/>
      <w:marBottom w:val="0"/>
      <w:divBdr>
        <w:top w:val="none" w:sz="0" w:space="0" w:color="auto"/>
        <w:left w:val="none" w:sz="0" w:space="0" w:color="auto"/>
        <w:bottom w:val="none" w:sz="0" w:space="0" w:color="auto"/>
        <w:right w:val="none" w:sz="0" w:space="0" w:color="auto"/>
      </w:divBdr>
    </w:div>
    <w:div w:id="1342661874">
      <w:bodyDiv w:val="1"/>
      <w:marLeft w:val="0"/>
      <w:marRight w:val="0"/>
      <w:marTop w:val="0"/>
      <w:marBottom w:val="0"/>
      <w:divBdr>
        <w:top w:val="none" w:sz="0" w:space="0" w:color="auto"/>
        <w:left w:val="none" w:sz="0" w:space="0" w:color="auto"/>
        <w:bottom w:val="none" w:sz="0" w:space="0" w:color="auto"/>
        <w:right w:val="none" w:sz="0" w:space="0" w:color="auto"/>
      </w:divBdr>
    </w:div>
    <w:div w:id="1345093075">
      <w:bodyDiv w:val="1"/>
      <w:marLeft w:val="0"/>
      <w:marRight w:val="0"/>
      <w:marTop w:val="0"/>
      <w:marBottom w:val="0"/>
      <w:divBdr>
        <w:top w:val="none" w:sz="0" w:space="0" w:color="auto"/>
        <w:left w:val="none" w:sz="0" w:space="0" w:color="auto"/>
        <w:bottom w:val="none" w:sz="0" w:space="0" w:color="auto"/>
        <w:right w:val="none" w:sz="0" w:space="0" w:color="auto"/>
      </w:divBdr>
    </w:div>
    <w:div w:id="1360855332">
      <w:bodyDiv w:val="1"/>
      <w:marLeft w:val="0"/>
      <w:marRight w:val="0"/>
      <w:marTop w:val="0"/>
      <w:marBottom w:val="0"/>
      <w:divBdr>
        <w:top w:val="none" w:sz="0" w:space="0" w:color="auto"/>
        <w:left w:val="none" w:sz="0" w:space="0" w:color="auto"/>
        <w:bottom w:val="none" w:sz="0" w:space="0" w:color="auto"/>
        <w:right w:val="none" w:sz="0" w:space="0" w:color="auto"/>
      </w:divBdr>
    </w:div>
    <w:div w:id="1372148008">
      <w:bodyDiv w:val="1"/>
      <w:marLeft w:val="0"/>
      <w:marRight w:val="0"/>
      <w:marTop w:val="0"/>
      <w:marBottom w:val="0"/>
      <w:divBdr>
        <w:top w:val="none" w:sz="0" w:space="0" w:color="auto"/>
        <w:left w:val="none" w:sz="0" w:space="0" w:color="auto"/>
        <w:bottom w:val="none" w:sz="0" w:space="0" w:color="auto"/>
        <w:right w:val="none" w:sz="0" w:space="0" w:color="auto"/>
      </w:divBdr>
    </w:div>
    <w:div w:id="1384789847">
      <w:bodyDiv w:val="1"/>
      <w:marLeft w:val="0"/>
      <w:marRight w:val="0"/>
      <w:marTop w:val="0"/>
      <w:marBottom w:val="0"/>
      <w:divBdr>
        <w:top w:val="none" w:sz="0" w:space="0" w:color="auto"/>
        <w:left w:val="none" w:sz="0" w:space="0" w:color="auto"/>
        <w:bottom w:val="none" w:sz="0" w:space="0" w:color="auto"/>
        <w:right w:val="none" w:sz="0" w:space="0" w:color="auto"/>
      </w:divBdr>
    </w:div>
    <w:div w:id="1386104245">
      <w:bodyDiv w:val="1"/>
      <w:marLeft w:val="0"/>
      <w:marRight w:val="0"/>
      <w:marTop w:val="0"/>
      <w:marBottom w:val="0"/>
      <w:divBdr>
        <w:top w:val="none" w:sz="0" w:space="0" w:color="auto"/>
        <w:left w:val="none" w:sz="0" w:space="0" w:color="auto"/>
        <w:bottom w:val="none" w:sz="0" w:space="0" w:color="auto"/>
        <w:right w:val="none" w:sz="0" w:space="0" w:color="auto"/>
      </w:divBdr>
    </w:div>
    <w:div w:id="1395197141">
      <w:bodyDiv w:val="1"/>
      <w:marLeft w:val="0"/>
      <w:marRight w:val="0"/>
      <w:marTop w:val="0"/>
      <w:marBottom w:val="0"/>
      <w:divBdr>
        <w:top w:val="none" w:sz="0" w:space="0" w:color="auto"/>
        <w:left w:val="none" w:sz="0" w:space="0" w:color="auto"/>
        <w:bottom w:val="none" w:sz="0" w:space="0" w:color="auto"/>
        <w:right w:val="none" w:sz="0" w:space="0" w:color="auto"/>
      </w:divBdr>
    </w:div>
    <w:div w:id="1403405931">
      <w:bodyDiv w:val="1"/>
      <w:marLeft w:val="0"/>
      <w:marRight w:val="0"/>
      <w:marTop w:val="0"/>
      <w:marBottom w:val="0"/>
      <w:divBdr>
        <w:top w:val="none" w:sz="0" w:space="0" w:color="auto"/>
        <w:left w:val="none" w:sz="0" w:space="0" w:color="auto"/>
        <w:bottom w:val="none" w:sz="0" w:space="0" w:color="auto"/>
        <w:right w:val="none" w:sz="0" w:space="0" w:color="auto"/>
      </w:divBdr>
    </w:div>
    <w:div w:id="1416199042">
      <w:bodyDiv w:val="1"/>
      <w:marLeft w:val="0"/>
      <w:marRight w:val="0"/>
      <w:marTop w:val="0"/>
      <w:marBottom w:val="0"/>
      <w:divBdr>
        <w:top w:val="none" w:sz="0" w:space="0" w:color="auto"/>
        <w:left w:val="none" w:sz="0" w:space="0" w:color="auto"/>
        <w:bottom w:val="none" w:sz="0" w:space="0" w:color="auto"/>
        <w:right w:val="none" w:sz="0" w:space="0" w:color="auto"/>
      </w:divBdr>
    </w:div>
    <w:div w:id="1422408787">
      <w:bodyDiv w:val="1"/>
      <w:marLeft w:val="0"/>
      <w:marRight w:val="0"/>
      <w:marTop w:val="0"/>
      <w:marBottom w:val="0"/>
      <w:divBdr>
        <w:top w:val="none" w:sz="0" w:space="0" w:color="auto"/>
        <w:left w:val="none" w:sz="0" w:space="0" w:color="auto"/>
        <w:bottom w:val="none" w:sz="0" w:space="0" w:color="auto"/>
        <w:right w:val="none" w:sz="0" w:space="0" w:color="auto"/>
      </w:divBdr>
    </w:div>
    <w:div w:id="1431243984">
      <w:bodyDiv w:val="1"/>
      <w:marLeft w:val="0"/>
      <w:marRight w:val="0"/>
      <w:marTop w:val="0"/>
      <w:marBottom w:val="0"/>
      <w:divBdr>
        <w:top w:val="none" w:sz="0" w:space="0" w:color="auto"/>
        <w:left w:val="none" w:sz="0" w:space="0" w:color="auto"/>
        <w:bottom w:val="none" w:sz="0" w:space="0" w:color="auto"/>
        <w:right w:val="none" w:sz="0" w:space="0" w:color="auto"/>
      </w:divBdr>
    </w:div>
    <w:div w:id="1461024477">
      <w:bodyDiv w:val="1"/>
      <w:marLeft w:val="0"/>
      <w:marRight w:val="0"/>
      <w:marTop w:val="0"/>
      <w:marBottom w:val="0"/>
      <w:divBdr>
        <w:top w:val="none" w:sz="0" w:space="0" w:color="auto"/>
        <w:left w:val="none" w:sz="0" w:space="0" w:color="auto"/>
        <w:bottom w:val="none" w:sz="0" w:space="0" w:color="auto"/>
        <w:right w:val="none" w:sz="0" w:space="0" w:color="auto"/>
      </w:divBdr>
    </w:div>
    <w:div w:id="1476027924">
      <w:bodyDiv w:val="1"/>
      <w:marLeft w:val="0"/>
      <w:marRight w:val="0"/>
      <w:marTop w:val="0"/>
      <w:marBottom w:val="0"/>
      <w:divBdr>
        <w:top w:val="none" w:sz="0" w:space="0" w:color="auto"/>
        <w:left w:val="none" w:sz="0" w:space="0" w:color="auto"/>
        <w:bottom w:val="none" w:sz="0" w:space="0" w:color="auto"/>
        <w:right w:val="none" w:sz="0" w:space="0" w:color="auto"/>
      </w:divBdr>
    </w:div>
    <w:div w:id="1498767506">
      <w:bodyDiv w:val="1"/>
      <w:marLeft w:val="0"/>
      <w:marRight w:val="0"/>
      <w:marTop w:val="0"/>
      <w:marBottom w:val="0"/>
      <w:divBdr>
        <w:top w:val="none" w:sz="0" w:space="0" w:color="auto"/>
        <w:left w:val="none" w:sz="0" w:space="0" w:color="auto"/>
        <w:bottom w:val="none" w:sz="0" w:space="0" w:color="auto"/>
        <w:right w:val="none" w:sz="0" w:space="0" w:color="auto"/>
      </w:divBdr>
    </w:div>
    <w:div w:id="1502425936">
      <w:bodyDiv w:val="1"/>
      <w:marLeft w:val="0"/>
      <w:marRight w:val="0"/>
      <w:marTop w:val="0"/>
      <w:marBottom w:val="0"/>
      <w:divBdr>
        <w:top w:val="none" w:sz="0" w:space="0" w:color="auto"/>
        <w:left w:val="none" w:sz="0" w:space="0" w:color="auto"/>
        <w:bottom w:val="none" w:sz="0" w:space="0" w:color="auto"/>
        <w:right w:val="none" w:sz="0" w:space="0" w:color="auto"/>
      </w:divBdr>
    </w:div>
    <w:div w:id="1507940315">
      <w:bodyDiv w:val="1"/>
      <w:marLeft w:val="0"/>
      <w:marRight w:val="0"/>
      <w:marTop w:val="0"/>
      <w:marBottom w:val="0"/>
      <w:divBdr>
        <w:top w:val="none" w:sz="0" w:space="0" w:color="auto"/>
        <w:left w:val="none" w:sz="0" w:space="0" w:color="auto"/>
        <w:bottom w:val="none" w:sz="0" w:space="0" w:color="auto"/>
        <w:right w:val="none" w:sz="0" w:space="0" w:color="auto"/>
      </w:divBdr>
    </w:div>
    <w:div w:id="1508253369">
      <w:bodyDiv w:val="1"/>
      <w:marLeft w:val="0"/>
      <w:marRight w:val="0"/>
      <w:marTop w:val="0"/>
      <w:marBottom w:val="0"/>
      <w:divBdr>
        <w:top w:val="none" w:sz="0" w:space="0" w:color="auto"/>
        <w:left w:val="none" w:sz="0" w:space="0" w:color="auto"/>
        <w:bottom w:val="none" w:sz="0" w:space="0" w:color="auto"/>
        <w:right w:val="none" w:sz="0" w:space="0" w:color="auto"/>
      </w:divBdr>
    </w:div>
    <w:div w:id="1514370536">
      <w:bodyDiv w:val="1"/>
      <w:marLeft w:val="0"/>
      <w:marRight w:val="0"/>
      <w:marTop w:val="0"/>
      <w:marBottom w:val="0"/>
      <w:divBdr>
        <w:top w:val="none" w:sz="0" w:space="0" w:color="auto"/>
        <w:left w:val="none" w:sz="0" w:space="0" w:color="auto"/>
        <w:bottom w:val="none" w:sz="0" w:space="0" w:color="auto"/>
        <w:right w:val="none" w:sz="0" w:space="0" w:color="auto"/>
      </w:divBdr>
    </w:div>
    <w:div w:id="1523015885">
      <w:bodyDiv w:val="1"/>
      <w:marLeft w:val="0"/>
      <w:marRight w:val="0"/>
      <w:marTop w:val="0"/>
      <w:marBottom w:val="0"/>
      <w:divBdr>
        <w:top w:val="none" w:sz="0" w:space="0" w:color="auto"/>
        <w:left w:val="none" w:sz="0" w:space="0" w:color="auto"/>
        <w:bottom w:val="none" w:sz="0" w:space="0" w:color="auto"/>
        <w:right w:val="none" w:sz="0" w:space="0" w:color="auto"/>
      </w:divBdr>
    </w:div>
    <w:div w:id="1529375102">
      <w:bodyDiv w:val="1"/>
      <w:marLeft w:val="0"/>
      <w:marRight w:val="0"/>
      <w:marTop w:val="0"/>
      <w:marBottom w:val="0"/>
      <w:divBdr>
        <w:top w:val="none" w:sz="0" w:space="0" w:color="auto"/>
        <w:left w:val="none" w:sz="0" w:space="0" w:color="auto"/>
        <w:bottom w:val="none" w:sz="0" w:space="0" w:color="auto"/>
        <w:right w:val="none" w:sz="0" w:space="0" w:color="auto"/>
      </w:divBdr>
    </w:div>
    <w:div w:id="1537935945">
      <w:bodyDiv w:val="1"/>
      <w:marLeft w:val="0"/>
      <w:marRight w:val="0"/>
      <w:marTop w:val="0"/>
      <w:marBottom w:val="0"/>
      <w:divBdr>
        <w:top w:val="none" w:sz="0" w:space="0" w:color="auto"/>
        <w:left w:val="none" w:sz="0" w:space="0" w:color="auto"/>
        <w:bottom w:val="none" w:sz="0" w:space="0" w:color="auto"/>
        <w:right w:val="none" w:sz="0" w:space="0" w:color="auto"/>
      </w:divBdr>
    </w:div>
    <w:div w:id="1555581617">
      <w:bodyDiv w:val="1"/>
      <w:marLeft w:val="0"/>
      <w:marRight w:val="0"/>
      <w:marTop w:val="0"/>
      <w:marBottom w:val="0"/>
      <w:divBdr>
        <w:top w:val="none" w:sz="0" w:space="0" w:color="auto"/>
        <w:left w:val="none" w:sz="0" w:space="0" w:color="auto"/>
        <w:bottom w:val="none" w:sz="0" w:space="0" w:color="auto"/>
        <w:right w:val="none" w:sz="0" w:space="0" w:color="auto"/>
      </w:divBdr>
    </w:div>
    <w:div w:id="1558281739">
      <w:bodyDiv w:val="1"/>
      <w:marLeft w:val="0"/>
      <w:marRight w:val="0"/>
      <w:marTop w:val="0"/>
      <w:marBottom w:val="0"/>
      <w:divBdr>
        <w:top w:val="none" w:sz="0" w:space="0" w:color="auto"/>
        <w:left w:val="none" w:sz="0" w:space="0" w:color="auto"/>
        <w:bottom w:val="none" w:sz="0" w:space="0" w:color="auto"/>
        <w:right w:val="none" w:sz="0" w:space="0" w:color="auto"/>
      </w:divBdr>
    </w:div>
    <w:div w:id="1571423044">
      <w:bodyDiv w:val="1"/>
      <w:marLeft w:val="0"/>
      <w:marRight w:val="0"/>
      <w:marTop w:val="0"/>
      <w:marBottom w:val="0"/>
      <w:divBdr>
        <w:top w:val="none" w:sz="0" w:space="0" w:color="auto"/>
        <w:left w:val="none" w:sz="0" w:space="0" w:color="auto"/>
        <w:bottom w:val="none" w:sz="0" w:space="0" w:color="auto"/>
        <w:right w:val="none" w:sz="0" w:space="0" w:color="auto"/>
      </w:divBdr>
    </w:div>
    <w:div w:id="1619605755">
      <w:bodyDiv w:val="1"/>
      <w:marLeft w:val="0"/>
      <w:marRight w:val="0"/>
      <w:marTop w:val="0"/>
      <w:marBottom w:val="0"/>
      <w:divBdr>
        <w:top w:val="none" w:sz="0" w:space="0" w:color="auto"/>
        <w:left w:val="none" w:sz="0" w:space="0" w:color="auto"/>
        <w:bottom w:val="none" w:sz="0" w:space="0" w:color="auto"/>
        <w:right w:val="none" w:sz="0" w:space="0" w:color="auto"/>
      </w:divBdr>
    </w:div>
    <w:div w:id="1620455894">
      <w:bodyDiv w:val="1"/>
      <w:marLeft w:val="0"/>
      <w:marRight w:val="0"/>
      <w:marTop w:val="0"/>
      <w:marBottom w:val="0"/>
      <w:divBdr>
        <w:top w:val="none" w:sz="0" w:space="0" w:color="auto"/>
        <w:left w:val="none" w:sz="0" w:space="0" w:color="auto"/>
        <w:bottom w:val="none" w:sz="0" w:space="0" w:color="auto"/>
        <w:right w:val="none" w:sz="0" w:space="0" w:color="auto"/>
      </w:divBdr>
    </w:div>
    <w:div w:id="1628855762">
      <w:bodyDiv w:val="1"/>
      <w:marLeft w:val="0"/>
      <w:marRight w:val="0"/>
      <w:marTop w:val="0"/>
      <w:marBottom w:val="0"/>
      <w:divBdr>
        <w:top w:val="none" w:sz="0" w:space="0" w:color="auto"/>
        <w:left w:val="none" w:sz="0" w:space="0" w:color="auto"/>
        <w:bottom w:val="none" w:sz="0" w:space="0" w:color="auto"/>
        <w:right w:val="none" w:sz="0" w:space="0" w:color="auto"/>
      </w:divBdr>
    </w:div>
    <w:div w:id="1636132671">
      <w:bodyDiv w:val="1"/>
      <w:marLeft w:val="0"/>
      <w:marRight w:val="0"/>
      <w:marTop w:val="0"/>
      <w:marBottom w:val="0"/>
      <w:divBdr>
        <w:top w:val="none" w:sz="0" w:space="0" w:color="auto"/>
        <w:left w:val="none" w:sz="0" w:space="0" w:color="auto"/>
        <w:bottom w:val="none" w:sz="0" w:space="0" w:color="auto"/>
        <w:right w:val="none" w:sz="0" w:space="0" w:color="auto"/>
      </w:divBdr>
    </w:div>
    <w:div w:id="1636909899">
      <w:bodyDiv w:val="1"/>
      <w:marLeft w:val="0"/>
      <w:marRight w:val="0"/>
      <w:marTop w:val="0"/>
      <w:marBottom w:val="0"/>
      <w:divBdr>
        <w:top w:val="none" w:sz="0" w:space="0" w:color="auto"/>
        <w:left w:val="none" w:sz="0" w:space="0" w:color="auto"/>
        <w:bottom w:val="none" w:sz="0" w:space="0" w:color="auto"/>
        <w:right w:val="none" w:sz="0" w:space="0" w:color="auto"/>
      </w:divBdr>
    </w:div>
    <w:div w:id="1666395274">
      <w:bodyDiv w:val="1"/>
      <w:marLeft w:val="0"/>
      <w:marRight w:val="0"/>
      <w:marTop w:val="0"/>
      <w:marBottom w:val="0"/>
      <w:divBdr>
        <w:top w:val="none" w:sz="0" w:space="0" w:color="auto"/>
        <w:left w:val="none" w:sz="0" w:space="0" w:color="auto"/>
        <w:bottom w:val="none" w:sz="0" w:space="0" w:color="auto"/>
        <w:right w:val="none" w:sz="0" w:space="0" w:color="auto"/>
      </w:divBdr>
    </w:div>
    <w:div w:id="1667588589">
      <w:bodyDiv w:val="1"/>
      <w:marLeft w:val="0"/>
      <w:marRight w:val="0"/>
      <w:marTop w:val="0"/>
      <w:marBottom w:val="0"/>
      <w:divBdr>
        <w:top w:val="none" w:sz="0" w:space="0" w:color="auto"/>
        <w:left w:val="none" w:sz="0" w:space="0" w:color="auto"/>
        <w:bottom w:val="none" w:sz="0" w:space="0" w:color="auto"/>
        <w:right w:val="none" w:sz="0" w:space="0" w:color="auto"/>
      </w:divBdr>
    </w:div>
    <w:div w:id="1669137588">
      <w:bodyDiv w:val="1"/>
      <w:marLeft w:val="0"/>
      <w:marRight w:val="0"/>
      <w:marTop w:val="0"/>
      <w:marBottom w:val="0"/>
      <w:divBdr>
        <w:top w:val="none" w:sz="0" w:space="0" w:color="auto"/>
        <w:left w:val="none" w:sz="0" w:space="0" w:color="auto"/>
        <w:bottom w:val="none" w:sz="0" w:space="0" w:color="auto"/>
        <w:right w:val="none" w:sz="0" w:space="0" w:color="auto"/>
      </w:divBdr>
    </w:div>
    <w:div w:id="1677611352">
      <w:bodyDiv w:val="1"/>
      <w:marLeft w:val="0"/>
      <w:marRight w:val="0"/>
      <w:marTop w:val="0"/>
      <w:marBottom w:val="0"/>
      <w:divBdr>
        <w:top w:val="none" w:sz="0" w:space="0" w:color="auto"/>
        <w:left w:val="none" w:sz="0" w:space="0" w:color="auto"/>
        <w:bottom w:val="none" w:sz="0" w:space="0" w:color="auto"/>
        <w:right w:val="none" w:sz="0" w:space="0" w:color="auto"/>
      </w:divBdr>
    </w:div>
    <w:div w:id="1689403070">
      <w:bodyDiv w:val="1"/>
      <w:marLeft w:val="0"/>
      <w:marRight w:val="0"/>
      <w:marTop w:val="0"/>
      <w:marBottom w:val="0"/>
      <w:divBdr>
        <w:top w:val="none" w:sz="0" w:space="0" w:color="auto"/>
        <w:left w:val="none" w:sz="0" w:space="0" w:color="auto"/>
        <w:bottom w:val="none" w:sz="0" w:space="0" w:color="auto"/>
        <w:right w:val="none" w:sz="0" w:space="0" w:color="auto"/>
      </w:divBdr>
    </w:div>
    <w:div w:id="1696225805">
      <w:bodyDiv w:val="1"/>
      <w:marLeft w:val="0"/>
      <w:marRight w:val="0"/>
      <w:marTop w:val="0"/>
      <w:marBottom w:val="0"/>
      <w:divBdr>
        <w:top w:val="none" w:sz="0" w:space="0" w:color="auto"/>
        <w:left w:val="none" w:sz="0" w:space="0" w:color="auto"/>
        <w:bottom w:val="none" w:sz="0" w:space="0" w:color="auto"/>
        <w:right w:val="none" w:sz="0" w:space="0" w:color="auto"/>
      </w:divBdr>
    </w:div>
    <w:div w:id="1700355050">
      <w:bodyDiv w:val="1"/>
      <w:marLeft w:val="0"/>
      <w:marRight w:val="0"/>
      <w:marTop w:val="0"/>
      <w:marBottom w:val="0"/>
      <w:divBdr>
        <w:top w:val="none" w:sz="0" w:space="0" w:color="auto"/>
        <w:left w:val="none" w:sz="0" w:space="0" w:color="auto"/>
        <w:bottom w:val="none" w:sz="0" w:space="0" w:color="auto"/>
        <w:right w:val="none" w:sz="0" w:space="0" w:color="auto"/>
      </w:divBdr>
    </w:div>
    <w:div w:id="1703433369">
      <w:bodyDiv w:val="1"/>
      <w:marLeft w:val="0"/>
      <w:marRight w:val="0"/>
      <w:marTop w:val="0"/>
      <w:marBottom w:val="0"/>
      <w:divBdr>
        <w:top w:val="none" w:sz="0" w:space="0" w:color="auto"/>
        <w:left w:val="none" w:sz="0" w:space="0" w:color="auto"/>
        <w:bottom w:val="none" w:sz="0" w:space="0" w:color="auto"/>
        <w:right w:val="none" w:sz="0" w:space="0" w:color="auto"/>
      </w:divBdr>
    </w:div>
    <w:div w:id="1716928244">
      <w:bodyDiv w:val="1"/>
      <w:marLeft w:val="0"/>
      <w:marRight w:val="0"/>
      <w:marTop w:val="0"/>
      <w:marBottom w:val="0"/>
      <w:divBdr>
        <w:top w:val="none" w:sz="0" w:space="0" w:color="auto"/>
        <w:left w:val="none" w:sz="0" w:space="0" w:color="auto"/>
        <w:bottom w:val="none" w:sz="0" w:space="0" w:color="auto"/>
        <w:right w:val="none" w:sz="0" w:space="0" w:color="auto"/>
      </w:divBdr>
    </w:div>
    <w:div w:id="1717048884">
      <w:bodyDiv w:val="1"/>
      <w:marLeft w:val="0"/>
      <w:marRight w:val="0"/>
      <w:marTop w:val="0"/>
      <w:marBottom w:val="0"/>
      <w:divBdr>
        <w:top w:val="none" w:sz="0" w:space="0" w:color="auto"/>
        <w:left w:val="none" w:sz="0" w:space="0" w:color="auto"/>
        <w:bottom w:val="none" w:sz="0" w:space="0" w:color="auto"/>
        <w:right w:val="none" w:sz="0" w:space="0" w:color="auto"/>
      </w:divBdr>
    </w:div>
    <w:div w:id="1719743616">
      <w:bodyDiv w:val="1"/>
      <w:marLeft w:val="0"/>
      <w:marRight w:val="0"/>
      <w:marTop w:val="0"/>
      <w:marBottom w:val="0"/>
      <w:divBdr>
        <w:top w:val="none" w:sz="0" w:space="0" w:color="auto"/>
        <w:left w:val="none" w:sz="0" w:space="0" w:color="auto"/>
        <w:bottom w:val="none" w:sz="0" w:space="0" w:color="auto"/>
        <w:right w:val="none" w:sz="0" w:space="0" w:color="auto"/>
      </w:divBdr>
    </w:div>
    <w:div w:id="1731999818">
      <w:bodyDiv w:val="1"/>
      <w:marLeft w:val="0"/>
      <w:marRight w:val="0"/>
      <w:marTop w:val="0"/>
      <w:marBottom w:val="0"/>
      <w:divBdr>
        <w:top w:val="none" w:sz="0" w:space="0" w:color="auto"/>
        <w:left w:val="none" w:sz="0" w:space="0" w:color="auto"/>
        <w:bottom w:val="none" w:sz="0" w:space="0" w:color="auto"/>
        <w:right w:val="none" w:sz="0" w:space="0" w:color="auto"/>
      </w:divBdr>
    </w:div>
    <w:div w:id="1744177351">
      <w:bodyDiv w:val="1"/>
      <w:marLeft w:val="0"/>
      <w:marRight w:val="0"/>
      <w:marTop w:val="0"/>
      <w:marBottom w:val="0"/>
      <w:divBdr>
        <w:top w:val="none" w:sz="0" w:space="0" w:color="auto"/>
        <w:left w:val="none" w:sz="0" w:space="0" w:color="auto"/>
        <w:bottom w:val="none" w:sz="0" w:space="0" w:color="auto"/>
        <w:right w:val="none" w:sz="0" w:space="0" w:color="auto"/>
      </w:divBdr>
      <w:divsChild>
        <w:div w:id="502861243">
          <w:marLeft w:val="0"/>
          <w:marRight w:val="0"/>
          <w:marTop w:val="0"/>
          <w:marBottom w:val="450"/>
          <w:divBdr>
            <w:top w:val="none" w:sz="0" w:space="0" w:color="auto"/>
            <w:left w:val="none" w:sz="0" w:space="0" w:color="auto"/>
            <w:bottom w:val="none" w:sz="0" w:space="0" w:color="auto"/>
            <w:right w:val="none" w:sz="0" w:space="0" w:color="auto"/>
          </w:divBdr>
          <w:divsChild>
            <w:div w:id="1255091467">
              <w:marLeft w:val="0"/>
              <w:marRight w:val="0"/>
              <w:marTop w:val="0"/>
              <w:marBottom w:val="0"/>
              <w:divBdr>
                <w:top w:val="none" w:sz="0" w:space="0" w:color="auto"/>
                <w:left w:val="none" w:sz="0" w:space="0" w:color="auto"/>
                <w:bottom w:val="none" w:sz="0" w:space="0" w:color="auto"/>
                <w:right w:val="none" w:sz="0" w:space="0" w:color="auto"/>
              </w:divBdr>
              <w:divsChild>
                <w:div w:id="275646840">
                  <w:marLeft w:val="0"/>
                  <w:marRight w:val="0"/>
                  <w:marTop w:val="0"/>
                  <w:marBottom w:val="0"/>
                  <w:divBdr>
                    <w:top w:val="none" w:sz="0" w:space="0" w:color="auto"/>
                    <w:left w:val="none" w:sz="0" w:space="0" w:color="auto"/>
                    <w:bottom w:val="none" w:sz="0" w:space="0" w:color="auto"/>
                    <w:right w:val="none" w:sz="0" w:space="0" w:color="auto"/>
                  </w:divBdr>
                  <w:divsChild>
                    <w:div w:id="11264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930794">
      <w:bodyDiv w:val="1"/>
      <w:marLeft w:val="0"/>
      <w:marRight w:val="0"/>
      <w:marTop w:val="0"/>
      <w:marBottom w:val="0"/>
      <w:divBdr>
        <w:top w:val="none" w:sz="0" w:space="0" w:color="auto"/>
        <w:left w:val="none" w:sz="0" w:space="0" w:color="auto"/>
        <w:bottom w:val="none" w:sz="0" w:space="0" w:color="auto"/>
        <w:right w:val="none" w:sz="0" w:space="0" w:color="auto"/>
      </w:divBdr>
    </w:div>
    <w:div w:id="1754006955">
      <w:bodyDiv w:val="1"/>
      <w:marLeft w:val="0"/>
      <w:marRight w:val="0"/>
      <w:marTop w:val="0"/>
      <w:marBottom w:val="0"/>
      <w:divBdr>
        <w:top w:val="none" w:sz="0" w:space="0" w:color="auto"/>
        <w:left w:val="none" w:sz="0" w:space="0" w:color="auto"/>
        <w:bottom w:val="none" w:sz="0" w:space="0" w:color="auto"/>
        <w:right w:val="none" w:sz="0" w:space="0" w:color="auto"/>
      </w:divBdr>
    </w:div>
    <w:div w:id="1760054490">
      <w:bodyDiv w:val="1"/>
      <w:marLeft w:val="0"/>
      <w:marRight w:val="0"/>
      <w:marTop w:val="0"/>
      <w:marBottom w:val="0"/>
      <w:divBdr>
        <w:top w:val="none" w:sz="0" w:space="0" w:color="auto"/>
        <w:left w:val="none" w:sz="0" w:space="0" w:color="auto"/>
        <w:bottom w:val="none" w:sz="0" w:space="0" w:color="auto"/>
        <w:right w:val="none" w:sz="0" w:space="0" w:color="auto"/>
      </w:divBdr>
    </w:div>
    <w:div w:id="1767728770">
      <w:bodyDiv w:val="1"/>
      <w:marLeft w:val="0"/>
      <w:marRight w:val="0"/>
      <w:marTop w:val="0"/>
      <w:marBottom w:val="0"/>
      <w:divBdr>
        <w:top w:val="none" w:sz="0" w:space="0" w:color="auto"/>
        <w:left w:val="none" w:sz="0" w:space="0" w:color="auto"/>
        <w:bottom w:val="none" w:sz="0" w:space="0" w:color="auto"/>
        <w:right w:val="none" w:sz="0" w:space="0" w:color="auto"/>
      </w:divBdr>
    </w:div>
    <w:div w:id="1768311690">
      <w:bodyDiv w:val="1"/>
      <w:marLeft w:val="0"/>
      <w:marRight w:val="0"/>
      <w:marTop w:val="0"/>
      <w:marBottom w:val="0"/>
      <w:divBdr>
        <w:top w:val="none" w:sz="0" w:space="0" w:color="auto"/>
        <w:left w:val="none" w:sz="0" w:space="0" w:color="auto"/>
        <w:bottom w:val="none" w:sz="0" w:space="0" w:color="auto"/>
        <w:right w:val="none" w:sz="0" w:space="0" w:color="auto"/>
      </w:divBdr>
    </w:div>
    <w:div w:id="1780292968">
      <w:bodyDiv w:val="1"/>
      <w:marLeft w:val="0"/>
      <w:marRight w:val="0"/>
      <w:marTop w:val="0"/>
      <w:marBottom w:val="0"/>
      <w:divBdr>
        <w:top w:val="none" w:sz="0" w:space="0" w:color="auto"/>
        <w:left w:val="none" w:sz="0" w:space="0" w:color="auto"/>
        <w:bottom w:val="none" w:sz="0" w:space="0" w:color="auto"/>
        <w:right w:val="none" w:sz="0" w:space="0" w:color="auto"/>
      </w:divBdr>
    </w:div>
    <w:div w:id="1785033553">
      <w:bodyDiv w:val="1"/>
      <w:marLeft w:val="0"/>
      <w:marRight w:val="0"/>
      <w:marTop w:val="0"/>
      <w:marBottom w:val="0"/>
      <w:divBdr>
        <w:top w:val="none" w:sz="0" w:space="0" w:color="auto"/>
        <w:left w:val="none" w:sz="0" w:space="0" w:color="auto"/>
        <w:bottom w:val="none" w:sz="0" w:space="0" w:color="auto"/>
        <w:right w:val="none" w:sz="0" w:space="0" w:color="auto"/>
      </w:divBdr>
    </w:div>
    <w:div w:id="1794010330">
      <w:bodyDiv w:val="1"/>
      <w:marLeft w:val="0"/>
      <w:marRight w:val="0"/>
      <w:marTop w:val="0"/>
      <w:marBottom w:val="0"/>
      <w:divBdr>
        <w:top w:val="none" w:sz="0" w:space="0" w:color="auto"/>
        <w:left w:val="none" w:sz="0" w:space="0" w:color="auto"/>
        <w:bottom w:val="none" w:sz="0" w:space="0" w:color="auto"/>
        <w:right w:val="none" w:sz="0" w:space="0" w:color="auto"/>
      </w:divBdr>
    </w:div>
    <w:div w:id="1809467964">
      <w:bodyDiv w:val="1"/>
      <w:marLeft w:val="0"/>
      <w:marRight w:val="0"/>
      <w:marTop w:val="0"/>
      <w:marBottom w:val="0"/>
      <w:divBdr>
        <w:top w:val="none" w:sz="0" w:space="0" w:color="auto"/>
        <w:left w:val="none" w:sz="0" w:space="0" w:color="auto"/>
        <w:bottom w:val="none" w:sz="0" w:space="0" w:color="auto"/>
        <w:right w:val="none" w:sz="0" w:space="0" w:color="auto"/>
      </w:divBdr>
    </w:div>
    <w:div w:id="1813595405">
      <w:bodyDiv w:val="1"/>
      <w:marLeft w:val="0"/>
      <w:marRight w:val="0"/>
      <w:marTop w:val="0"/>
      <w:marBottom w:val="0"/>
      <w:divBdr>
        <w:top w:val="none" w:sz="0" w:space="0" w:color="auto"/>
        <w:left w:val="none" w:sz="0" w:space="0" w:color="auto"/>
        <w:bottom w:val="none" w:sz="0" w:space="0" w:color="auto"/>
        <w:right w:val="none" w:sz="0" w:space="0" w:color="auto"/>
      </w:divBdr>
    </w:div>
    <w:div w:id="1815413852">
      <w:bodyDiv w:val="1"/>
      <w:marLeft w:val="0"/>
      <w:marRight w:val="0"/>
      <w:marTop w:val="0"/>
      <w:marBottom w:val="0"/>
      <w:divBdr>
        <w:top w:val="none" w:sz="0" w:space="0" w:color="auto"/>
        <w:left w:val="none" w:sz="0" w:space="0" w:color="auto"/>
        <w:bottom w:val="none" w:sz="0" w:space="0" w:color="auto"/>
        <w:right w:val="none" w:sz="0" w:space="0" w:color="auto"/>
      </w:divBdr>
    </w:div>
    <w:div w:id="1845591081">
      <w:bodyDiv w:val="1"/>
      <w:marLeft w:val="0"/>
      <w:marRight w:val="0"/>
      <w:marTop w:val="0"/>
      <w:marBottom w:val="0"/>
      <w:divBdr>
        <w:top w:val="none" w:sz="0" w:space="0" w:color="auto"/>
        <w:left w:val="none" w:sz="0" w:space="0" w:color="auto"/>
        <w:bottom w:val="none" w:sz="0" w:space="0" w:color="auto"/>
        <w:right w:val="none" w:sz="0" w:space="0" w:color="auto"/>
      </w:divBdr>
    </w:div>
    <w:div w:id="1867938285">
      <w:bodyDiv w:val="1"/>
      <w:marLeft w:val="0"/>
      <w:marRight w:val="0"/>
      <w:marTop w:val="0"/>
      <w:marBottom w:val="0"/>
      <w:divBdr>
        <w:top w:val="none" w:sz="0" w:space="0" w:color="auto"/>
        <w:left w:val="none" w:sz="0" w:space="0" w:color="auto"/>
        <w:bottom w:val="none" w:sz="0" w:space="0" w:color="auto"/>
        <w:right w:val="none" w:sz="0" w:space="0" w:color="auto"/>
      </w:divBdr>
    </w:div>
    <w:div w:id="1919318615">
      <w:bodyDiv w:val="1"/>
      <w:marLeft w:val="0"/>
      <w:marRight w:val="0"/>
      <w:marTop w:val="0"/>
      <w:marBottom w:val="0"/>
      <w:divBdr>
        <w:top w:val="none" w:sz="0" w:space="0" w:color="auto"/>
        <w:left w:val="none" w:sz="0" w:space="0" w:color="auto"/>
        <w:bottom w:val="none" w:sz="0" w:space="0" w:color="auto"/>
        <w:right w:val="none" w:sz="0" w:space="0" w:color="auto"/>
      </w:divBdr>
    </w:div>
    <w:div w:id="1932660949">
      <w:bodyDiv w:val="1"/>
      <w:marLeft w:val="0"/>
      <w:marRight w:val="0"/>
      <w:marTop w:val="0"/>
      <w:marBottom w:val="0"/>
      <w:divBdr>
        <w:top w:val="none" w:sz="0" w:space="0" w:color="auto"/>
        <w:left w:val="none" w:sz="0" w:space="0" w:color="auto"/>
        <w:bottom w:val="none" w:sz="0" w:space="0" w:color="auto"/>
        <w:right w:val="none" w:sz="0" w:space="0" w:color="auto"/>
      </w:divBdr>
    </w:div>
    <w:div w:id="1933856899">
      <w:bodyDiv w:val="1"/>
      <w:marLeft w:val="0"/>
      <w:marRight w:val="0"/>
      <w:marTop w:val="0"/>
      <w:marBottom w:val="0"/>
      <w:divBdr>
        <w:top w:val="none" w:sz="0" w:space="0" w:color="auto"/>
        <w:left w:val="none" w:sz="0" w:space="0" w:color="auto"/>
        <w:bottom w:val="none" w:sz="0" w:space="0" w:color="auto"/>
        <w:right w:val="none" w:sz="0" w:space="0" w:color="auto"/>
      </w:divBdr>
    </w:div>
    <w:div w:id="1936132686">
      <w:bodyDiv w:val="1"/>
      <w:marLeft w:val="0"/>
      <w:marRight w:val="0"/>
      <w:marTop w:val="0"/>
      <w:marBottom w:val="0"/>
      <w:divBdr>
        <w:top w:val="none" w:sz="0" w:space="0" w:color="auto"/>
        <w:left w:val="none" w:sz="0" w:space="0" w:color="auto"/>
        <w:bottom w:val="none" w:sz="0" w:space="0" w:color="auto"/>
        <w:right w:val="none" w:sz="0" w:space="0" w:color="auto"/>
      </w:divBdr>
    </w:div>
    <w:div w:id="1946690935">
      <w:bodyDiv w:val="1"/>
      <w:marLeft w:val="0"/>
      <w:marRight w:val="0"/>
      <w:marTop w:val="0"/>
      <w:marBottom w:val="0"/>
      <w:divBdr>
        <w:top w:val="none" w:sz="0" w:space="0" w:color="auto"/>
        <w:left w:val="none" w:sz="0" w:space="0" w:color="auto"/>
        <w:bottom w:val="none" w:sz="0" w:space="0" w:color="auto"/>
        <w:right w:val="none" w:sz="0" w:space="0" w:color="auto"/>
      </w:divBdr>
    </w:div>
    <w:div w:id="1960525134">
      <w:bodyDiv w:val="1"/>
      <w:marLeft w:val="0"/>
      <w:marRight w:val="0"/>
      <w:marTop w:val="0"/>
      <w:marBottom w:val="0"/>
      <w:divBdr>
        <w:top w:val="none" w:sz="0" w:space="0" w:color="auto"/>
        <w:left w:val="none" w:sz="0" w:space="0" w:color="auto"/>
        <w:bottom w:val="none" w:sz="0" w:space="0" w:color="auto"/>
        <w:right w:val="none" w:sz="0" w:space="0" w:color="auto"/>
      </w:divBdr>
    </w:div>
    <w:div w:id="1967420819">
      <w:bodyDiv w:val="1"/>
      <w:marLeft w:val="0"/>
      <w:marRight w:val="0"/>
      <w:marTop w:val="0"/>
      <w:marBottom w:val="0"/>
      <w:divBdr>
        <w:top w:val="none" w:sz="0" w:space="0" w:color="auto"/>
        <w:left w:val="none" w:sz="0" w:space="0" w:color="auto"/>
        <w:bottom w:val="none" w:sz="0" w:space="0" w:color="auto"/>
        <w:right w:val="none" w:sz="0" w:space="0" w:color="auto"/>
      </w:divBdr>
    </w:div>
    <w:div w:id="1979189784">
      <w:bodyDiv w:val="1"/>
      <w:marLeft w:val="0"/>
      <w:marRight w:val="0"/>
      <w:marTop w:val="0"/>
      <w:marBottom w:val="0"/>
      <w:divBdr>
        <w:top w:val="none" w:sz="0" w:space="0" w:color="auto"/>
        <w:left w:val="none" w:sz="0" w:space="0" w:color="auto"/>
        <w:bottom w:val="none" w:sz="0" w:space="0" w:color="auto"/>
        <w:right w:val="none" w:sz="0" w:space="0" w:color="auto"/>
      </w:divBdr>
    </w:div>
    <w:div w:id="1988044149">
      <w:bodyDiv w:val="1"/>
      <w:marLeft w:val="0"/>
      <w:marRight w:val="0"/>
      <w:marTop w:val="0"/>
      <w:marBottom w:val="0"/>
      <w:divBdr>
        <w:top w:val="none" w:sz="0" w:space="0" w:color="auto"/>
        <w:left w:val="none" w:sz="0" w:space="0" w:color="auto"/>
        <w:bottom w:val="none" w:sz="0" w:space="0" w:color="auto"/>
        <w:right w:val="none" w:sz="0" w:space="0" w:color="auto"/>
      </w:divBdr>
    </w:div>
    <w:div w:id="1989355223">
      <w:bodyDiv w:val="1"/>
      <w:marLeft w:val="0"/>
      <w:marRight w:val="0"/>
      <w:marTop w:val="0"/>
      <w:marBottom w:val="0"/>
      <w:divBdr>
        <w:top w:val="none" w:sz="0" w:space="0" w:color="auto"/>
        <w:left w:val="none" w:sz="0" w:space="0" w:color="auto"/>
        <w:bottom w:val="none" w:sz="0" w:space="0" w:color="auto"/>
        <w:right w:val="none" w:sz="0" w:space="0" w:color="auto"/>
      </w:divBdr>
    </w:div>
    <w:div w:id="1991055286">
      <w:bodyDiv w:val="1"/>
      <w:marLeft w:val="0"/>
      <w:marRight w:val="0"/>
      <w:marTop w:val="0"/>
      <w:marBottom w:val="0"/>
      <w:divBdr>
        <w:top w:val="none" w:sz="0" w:space="0" w:color="auto"/>
        <w:left w:val="none" w:sz="0" w:space="0" w:color="auto"/>
        <w:bottom w:val="none" w:sz="0" w:space="0" w:color="auto"/>
        <w:right w:val="none" w:sz="0" w:space="0" w:color="auto"/>
      </w:divBdr>
    </w:div>
    <w:div w:id="2009821371">
      <w:bodyDiv w:val="1"/>
      <w:marLeft w:val="0"/>
      <w:marRight w:val="0"/>
      <w:marTop w:val="0"/>
      <w:marBottom w:val="0"/>
      <w:divBdr>
        <w:top w:val="none" w:sz="0" w:space="0" w:color="auto"/>
        <w:left w:val="none" w:sz="0" w:space="0" w:color="auto"/>
        <w:bottom w:val="none" w:sz="0" w:space="0" w:color="auto"/>
        <w:right w:val="none" w:sz="0" w:space="0" w:color="auto"/>
      </w:divBdr>
    </w:div>
    <w:div w:id="2030594916">
      <w:bodyDiv w:val="1"/>
      <w:marLeft w:val="0"/>
      <w:marRight w:val="0"/>
      <w:marTop w:val="0"/>
      <w:marBottom w:val="0"/>
      <w:divBdr>
        <w:top w:val="none" w:sz="0" w:space="0" w:color="auto"/>
        <w:left w:val="none" w:sz="0" w:space="0" w:color="auto"/>
        <w:bottom w:val="none" w:sz="0" w:space="0" w:color="auto"/>
        <w:right w:val="none" w:sz="0" w:space="0" w:color="auto"/>
      </w:divBdr>
    </w:div>
    <w:div w:id="2035881073">
      <w:bodyDiv w:val="1"/>
      <w:marLeft w:val="0"/>
      <w:marRight w:val="0"/>
      <w:marTop w:val="0"/>
      <w:marBottom w:val="0"/>
      <w:divBdr>
        <w:top w:val="none" w:sz="0" w:space="0" w:color="auto"/>
        <w:left w:val="none" w:sz="0" w:space="0" w:color="auto"/>
        <w:bottom w:val="none" w:sz="0" w:space="0" w:color="auto"/>
        <w:right w:val="none" w:sz="0" w:space="0" w:color="auto"/>
      </w:divBdr>
    </w:div>
    <w:div w:id="2042825924">
      <w:bodyDiv w:val="1"/>
      <w:marLeft w:val="0"/>
      <w:marRight w:val="0"/>
      <w:marTop w:val="0"/>
      <w:marBottom w:val="0"/>
      <w:divBdr>
        <w:top w:val="none" w:sz="0" w:space="0" w:color="auto"/>
        <w:left w:val="none" w:sz="0" w:space="0" w:color="auto"/>
        <w:bottom w:val="none" w:sz="0" w:space="0" w:color="auto"/>
        <w:right w:val="none" w:sz="0" w:space="0" w:color="auto"/>
      </w:divBdr>
    </w:div>
    <w:div w:id="2051031647">
      <w:bodyDiv w:val="1"/>
      <w:marLeft w:val="0"/>
      <w:marRight w:val="0"/>
      <w:marTop w:val="0"/>
      <w:marBottom w:val="0"/>
      <w:divBdr>
        <w:top w:val="none" w:sz="0" w:space="0" w:color="auto"/>
        <w:left w:val="none" w:sz="0" w:space="0" w:color="auto"/>
        <w:bottom w:val="none" w:sz="0" w:space="0" w:color="auto"/>
        <w:right w:val="none" w:sz="0" w:space="0" w:color="auto"/>
      </w:divBdr>
    </w:div>
    <w:div w:id="2058698117">
      <w:bodyDiv w:val="1"/>
      <w:marLeft w:val="0"/>
      <w:marRight w:val="0"/>
      <w:marTop w:val="0"/>
      <w:marBottom w:val="0"/>
      <w:divBdr>
        <w:top w:val="none" w:sz="0" w:space="0" w:color="auto"/>
        <w:left w:val="none" w:sz="0" w:space="0" w:color="auto"/>
        <w:bottom w:val="none" w:sz="0" w:space="0" w:color="auto"/>
        <w:right w:val="none" w:sz="0" w:space="0" w:color="auto"/>
      </w:divBdr>
    </w:div>
    <w:div w:id="2059160242">
      <w:bodyDiv w:val="1"/>
      <w:marLeft w:val="0"/>
      <w:marRight w:val="0"/>
      <w:marTop w:val="0"/>
      <w:marBottom w:val="0"/>
      <w:divBdr>
        <w:top w:val="none" w:sz="0" w:space="0" w:color="auto"/>
        <w:left w:val="none" w:sz="0" w:space="0" w:color="auto"/>
        <w:bottom w:val="none" w:sz="0" w:space="0" w:color="auto"/>
        <w:right w:val="none" w:sz="0" w:space="0" w:color="auto"/>
      </w:divBdr>
    </w:div>
    <w:div w:id="2061782964">
      <w:bodyDiv w:val="1"/>
      <w:marLeft w:val="0"/>
      <w:marRight w:val="0"/>
      <w:marTop w:val="0"/>
      <w:marBottom w:val="0"/>
      <w:divBdr>
        <w:top w:val="none" w:sz="0" w:space="0" w:color="auto"/>
        <w:left w:val="none" w:sz="0" w:space="0" w:color="auto"/>
        <w:bottom w:val="none" w:sz="0" w:space="0" w:color="auto"/>
        <w:right w:val="none" w:sz="0" w:space="0" w:color="auto"/>
      </w:divBdr>
    </w:div>
    <w:div w:id="2064059593">
      <w:bodyDiv w:val="1"/>
      <w:marLeft w:val="0"/>
      <w:marRight w:val="0"/>
      <w:marTop w:val="0"/>
      <w:marBottom w:val="0"/>
      <w:divBdr>
        <w:top w:val="none" w:sz="0" w:space="0" w:color="auto"/>
        <w:left w:val="none" w:sz="0" w:space="0" w:color="auto"/>
        <w:bottom w:val="none" w:sz="0" w:space="0" w:color="auto"/>
        <w:right w:val="none" w:sz="0" w:space="0" w:color="auto"/>
      </w:divBdr>
      <w:divsChild>
        <w:div w:id="1655799564">
          <w:marLeft w:val="0"/>
          <w:marRight w:val="0"/>
          <w:marTop w:val="0"/>
          <w:marBottom w:val="240"/>
          <w:divBdr>
            <w:top w:val="none" w:sz="0" w:space="0" w:color="auto"/>
            <w:left w:val="none" w:sz="0" w:space="0" w:color="auto"/>
            <w:bottom w:val="none" w:sz="0" w:space="0" w:color="auto"/>
            <w:right w:val="none" w:sz="0" w:space="0" w:color="auto"/>
          </w:divBdr>
        </w:div>
        <w:div w:id="1966278973">
          <w:marLeft w:val="0"/>
          <w:marRight w:val="0"/>
          <w:marTop w:val="0"/>
          <w:marBottom w:val="1200"/>
          <w:divBdr>
            <w:top w:val="none" w:sz="0" w:space="0" w:color="auto"/>
            <w:left w:val="none" w:sz="0" w:space="0" w:color="auto"/>
            <w:bottom w:val="none" w:sz="0" w:space="0" w:color="auto"/>
            <w:right w:val="none" w:sz="0" w:space="0" w:color="auto"/>
          </w:divBdr>
          <w:divsChild>
            <w:div w:id="1890994558">
              <w:marLeft w:val="0"/>
              <w:marRight w:val="0"/>
              <w:marTop w:val="0"/>
              <w:marBottom w:val="0"/>
              <w:divBdr>
                <w:top w:val="none" w:sz="0" w:space="0" w:color="auto"/>
                <w:left w:val="none" w:sz="0" w:space="0" w:color="auto"/>
                <w:bottom w:val="none" w:sz="0" w:space="0" w:color="auto"/>
                <w:right w:val="none" w:sz="0" w:space="0" w:color="auto"/>
              </w:divBdr>
              <w:divsChild>
                <w:div w:id="61302450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67412551">
      <w:bodyDiv w:val="1"/>
      <w:marLeft w:val="0"/>
      <w:marRight w:val="0"/>
      <w:marTop w:val="0"/>
      <w:marBottom w:val="0"/>
      <w:divBdr>
        <w:top w:val="none" w:sz="0" w:space="0" w:color="auto"/>
        <w:left w:val="none" w:sz="0" w:space="0" w:color="auto"/>
        <w:bottom w:val="none" w:sz="0" w:space="0" w:color="auto"/>
        <w:right w:val="none" w:sz="0" w:space="0" w:color="auto"/>
      </w:divBdr>
    </w:div>
    <w:div w:id="2108965809">
      <w:bodyDiv w:val="1"/>
      <w:marLeft w:val="0"/>
      <w:marRight w:val="0"/>
      <w:marTop w:val="0"/>
      <w:marBottom w:val="0"/>
      <w:divBdr>
        <w:top w:val="none" w:sz="0" w:space="0" w:color="auto"/>
        <w:left w:val="none" w:sz="0" w:space="0" w:color="auto"/>
        <w:bottom w:val="none" w:sz="0" w:space="0" w:color="auto"/>
        <w:right w:val="none" w:sz="0" w:space="0" w:color="auto"/>
      </w:divBdr>
      <w:divsChild>
        <w:div w:id="873887582">
          <w:marLeft w:val="0"/>
          <w:marRight w:val="-14029"/>
          <w:marTop w:val="0"/>
          <w:marBottom w:val="0"/>
          <w:divBdr>
            <w:top w:val="none" w:sz="0" w:space="0" w:color="auto"/>
            <w:left w:val="none" w:sz="0" w:space="0" w:color="auto"/>
            <w:bottom w:val="none" w:sz="0" w:space="0" w:color="auto"/>
            <w:right w:val="none" w:sz="0" w:space="0" w:color="auto"/>
          </w:divBdr>
          <w:divsChild>
            <w:div w:id="1732192375">
              <w:marLeft w:val="0"/>
              <w:marRight w:val="0"/>
              <w:marTop w:val="0"/>
              <w:marBottom w:val="0"/>
              <w:divBdr>
                <w:top w:val="none" w:sz="0" w:space="0" w:color="auto"/>
                <w:left w:val="none" w:sz="0" w:space="0" w:color="auto"/>
                <w:bottom w:val="none" w:sz="0" w:space="0" w:color="auto"/>
                <w:right w:val="none" w:sz="0" w:space="0" w:color="auto"/>
              </w:divBdr>
            </w:div>
            <w:div w:id="5290730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216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udme.org/46427/pedagogika/pedagogicheskaya_podderzhka_soprovozhdenie" TargetMode="External"/><Relationship Id="rId18" Type="http://schemas.microsoft.com/office/2007/relationships/diagramDrawing" Target="diagrams/drawing1.xml"/><Relationship Id="rId26" Type="http://schemas.openxmlformats.org/officeDocument/2006/relationships/hyperlink" Target="https://edu.gov.kg/ru/" TargetMode="External"/><Relationship Id="rId3" Type="http://schemas.openxmlformats.org/officeDocument/2006/relationships/styles" Target="styles.xml"/><Relationship Id="rId21" Type="http://schemas.openxmlformats.org/officeDocument/2006/relationships/hyperlink" Target="https://profstandart.rosmintrud.ru/obshchiy-informatsionnyy-blok/natsionalnyy-reestr-professionalnykh-standartov/reestr-trudovyh-funkcij/index.php?ELEMENT_ID=48552&amp;CODE=48552" TargetMode="External"/><Relationship Id="rId7" Type="http://schemas.openxmlformats.org/officeDocument/2006/relationships/endnotes" Target="endnotes.xml"/><Relationship Id="rId12" Type="http://schemas.openxmlformats.org/officeDocument/2006/relationships/hyperlink" Target="https://ru.wikipedia.org/wiki/%D0%9E%D0%B1%D1%83%D1%87%D0%B5%D0%BD%D0%B8%D0%B5" TargetMode="External"/><Relationship Id="rId17" Type="http://schemas.openxmlformats.org/officeDocument/2006/relationships/diagramColors" Target="diagrams/colors1.xml"/><Relationship Id="rId25" Type="http://schemas.openxmlformats.org/officeDocument/2006/relationships/hyperlink" Target="https://edu.gov.kg/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29" Type="http://schemas.openxmlformats.org/officeDocument/2006/relationships/hyperlink" Target="https://edu.gov.k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du.gov.kg/ru/"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edu.gov.kg/ru/" TargetMode="External"/><Relationship Id="rId28" Type="http://schemas.openxmlformats.org/officeDocument/2006/relationships/hyperlink" Target="https://edu.gov.kg/ru/docs/polozhenie-o-dopolnitelnom-professionalnom-obrazovanii/" TargetMode="External"/><Relationship Id="rId10" Type="http://schemas.openxmlformats.org/officeDocument/2006/relationships/image" Target="media/image3.png"/><Relationship Id="rId19" Type="http://schemas.openxmlformats.org/officeDocument/2006/relationships/hyperlink" Target="http://cbd.minjust.gov.kg/act/view/ru-ru/100083?cl=ru-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hyperlink" Target="https://edu.gov.kg/ru/" TargetMode="External"/><Relationship Id="rId27" Type="http://schemas.openxmlformats.org/officeDocument/2006/relationships/hyperlink" Target="http://cbd.minjust.gov.kg/act/view/ru-ru/1216?cl=ru-ru" TargetMode="External"/><Relationship Id="rId30" Type="http://schemas.openxmlformats.org/officeDocument/2006/relationships/hyperlink" Target="https://doi.org/10.1108/JWAM-05-2016-0006"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41640B-9306-42D3-BC9C-69B0351C2D90}" type="doc">
      <dgm:prSet loTypeId="urn:microsoft.com/office/officeart/2005/8/layout/cycle2" loCatId="cycle" qsTypeId="urn:microsoft.com/office/officeart/2005/8/quickstyle/simple1" qsCatId="simple" csTypeId="urn:microsoft.com/office/officeart/2005/8/colors/accent0_2" csCatId="mainScheme" phldr="1"/>
      <dgm:spPr/>
      <dgm:t>
        <a:bodyPr/>
        <a:lstStyle/>
        <a:p>
          <a:endParaRPr lang="ru-RU"/>
        </a:p>
      </dgm:t>
    </dgm:pt>
    <dgm:pt modelId="{4F363377-6ACB-43C5-984D-F9F357763D69}">
      <dgm:prSet phldrT="[Текст]" custT="1"/>
      <dgm:spPr>
        <a:ln>
          <a:solidFill>
            <a:schemeClr val="tx1"/>
          </a:solidFill>
        </a:ln>
      </dgm:spPr>
      <dgm:t>
        <a:bodyPr/>
        <a:lstStyle/>
        <a:p>
          <a:r>
            <a:rPr lang="ru-RU" sz="10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ПС: </a:t>
          </a:r>
        </a:p>
        <a:p>
          <a:r>
            <a:rPr lang="ru-RU" sz="1000" b="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профессиональные компетенции</a:t>
          </a:r>
        </a:p>
      </dgm:t>
    </dgm:pt>
    <dgm:pt modelId="{044E467E-D223-4404-8208-7651D3BF2C8D}" type="parTrans" cxnId="{CFF77C6D-1689-45C9-8A98-8D0A4FE14C8B}">
      <dgm:prSet/>
      <dgm:spPr/>
      <dgm:t>
        <a:bodyPr/>
        <a:lstStyle/>
        <a:p>
          <a:endParaRPr lang="ru-RU"/>
        </a:p>
      </dgm:t>
    </dgm:pt>
    <dgm:pt modelId="{6A9A5F02-A713-4A80-8560-94B58FCCACBB}" type="sibTrans" cxnId="{CFF77C6D-1689-45C9-8A98-8D0A4FE14C8B}">
      <dgm:prSet/>
      <dgm:spPr>
        <a:ln>
          <a:solidFill>
            <a:schemeClr val="bg1"/>
          </a:solidFill>
        </a:ln>
      </dgm:spPr>
      <dgm:t>
        <a:bodyPr/>
        <a:lstStyle/>
        <a:p>
          <a:endParaRPr lang="ru-RU"/>
        </a:p>
      </dgm:t>
    </dgm:pt>
    <dgm:pt modelId="{8B1CCBAA-D497-4561-B8E3-B9FA3E948E82}">
      <dgm:prSet phldrT="[Текст]" custT="1"/>
      <dgm:spPr>
        <a:ln>
          <a:solidFill>
            <a:schemeClr val="tx1"/>
          </a:solidFill>
        </a:ln>
      </dgm:spPr>
      <dgm:t>
        <a:bodyPr/>
        <a:lstStyle/>
        <a:p>
          <a:pPr>
            <a:lnSpc>
              <a:spcPct val="100000"/>
            </a:lnSpc>
            <a:spcAft>
              <a:spcPts val="0"/>
            </a:spcAft>
          </a:pPr>
          <a:r>
            <a:rPr lang="ru-RU" sz="1000" b="0">
              <a:solidFill>
                <a:sysClr val="windowText" lastClr="000000"/>
              </a:solidFill>
              <a:latin typeface="Times New Roman" panose="02020603050405020304" pitchFamily="18" charset="0"/>
              <a:cs typeface="Times New Roman" panose="02020603050405020304" pitchFamily="18" charset="0"/>
            </a:rPr>
            <a:t>Образовательная</a:t>
          </a:r>
        </a:p>
        <a:p>
          <a:pPr>
            <a:lnSpc>
              <a:spcPct val="100000"/>
            </a:lnSpc>
            <a:spcAft>
              <a:spcPts val="0"/>
            </a:spcAft>
          </a:pPr>
          <a:r>
            <a:rPr lang="ru-RU" sz="1000" b="0">
              <a:solidFill>
                <a:sysClr val="windowText" lastClr="000000"/>
              </a:solidFill>
              <a:latin typeface="Times New Roman" panose="02020603050405020304" pitchFamily="18" charset="0"/>
              <a:cs typeface="Times New Roman" panose="02020603050405020304" pitchFamily="18" charset="0"/>
            </a:rPr>
            <a:t>программа</a:t>
          </a:r>
        </a:p>
      </dgm:t>
    </dgm:pt>
    <dgm:pt modelId="{54636A67-F5E8-48D2-8026-B237549FE07D}" type="parTrans" cxnId="{FDFF4B66-A3E1-4FEE-95C5-4B23C1CFE340}">
      <dgm:prSet/>
      <dgm:spPr/>
      <dgm:t>
        <a:bodyPr/>
        <a:lstStyle/>
        <a:p>
          <a:endParaRPr lang="ru-RU"/>
        </a:p>
      </dgm:t>
    </dgm:pt>
    <dgm:pt modelId="{2979FA33-765C-4123-A248-4FBE2FCF39EC}" type="sibTrans" cxnId="{FDFF4B66-A3E1-4FEE-95C5-4B23C1CFE340}">
      <dgm:prSet/>
      <dgm:spPr>
        <a:ln>
          <a:solidFill>
            <a:schemeClr val="bg1"/>
          </a:solidFill>
        </a:ln>
      </dgm:spPr>
      <dgm:t>
        <a:bodyPr/>
        <a:lstStyle/>
        <a:p>
          <a:endParaRPr lang="ru-RU"/>
        </a:p>
      </dgm:t>
    </dgm:pt>
    <dgm:pt modelId="{9A617E73-5662-4B3E-93DE-8BE572A1F88F}">
      <dgm:prSet custT="1"/>
      <dgm:spPr/>
      <dgm:t>
        <a:bodyPr/>
        <a:lstStyle/>
        <a:p>
          <a:r>
            <a:rPr lang="ru-RU" sz="1000" b="1">
              <a:latin typeface="Times New Roman" panose="02020603050405020304" pitchFamily="18" charset="0"/>
              <a:cs typeface="Times New Roman" panose="02020603050405020304" pitchFamily="18" charset="0"/>
            </a:rPr>
            <a:t>ГОС:</a:t>
          </a:r>
          <a:endParaRPr lang="ru-RU" sz="1000">
            <a:latin typeface="Times New Roman" panose="02020603050405020304" pitchFamily="18" charset="0"/>
            <a:cs typeface="Times New Roman" panose="02020603050405020304" pitchFamily="18" charset="0"/>
          </a:endParaRPr>
        </a:p>
        <a:p>
          <a:r>
            <a:rPr lang="ru-RU" sz="1000">
              <a:latin typeface="Times New Roman" panose="02020603050405020304" pitchFamily="18" charset="0"/>
              <a:cs typeface="Times New Roman" panose="02020603050405020304" pitchFamily="18" charset="0"/>
            </a:rPr>
            <a:t>общие компетенции для всех специальностей </a:t>
          </a:r>
        </a:p>
      </dgm:t>
    </dgm:pt>
    <dgm:pt modelId="{3E1D3CC5-12C5-4A5A-B9D6-5C77C2753B8C}" type="parTrans" cxnId="{F1E39A31-77EC-4902-A8EE-973F8E01164E}">
      <dgm:prSet/>
      <dgm:spPr/>
      <dgm:t>
        <a:bodyPr/>
        <a:lstStyle/>
        <a:p>
          <a:endParaRPr lang="ru-RU"/>
        </a:p>
      </dgm:t>
    </dgm:pt>
    <dgm:pt modelId="{29AE275D-0E02-412B-A9E5-9697FDD5C9CD}" type="sibTrans" cxnId="{F1E39A31-77EC-4902-A8EE-973F8E01164E}">
      <dgm:prSet/>
      <dgm:spPr/>
      <dgm:t>
        <a:bodyPr/>
        <a:lstStyle/>
        <a:p>
          <a:endParaRPr lang="ru-RU"/>
        </a:p>
      </dgm:t>
    </dgm:pt>
    <dgm:pt modelId="{19114305-5DE8-48F5-8136-BF405B98F89C}" type="pres">
      <dgm:prSet presAssocID="{5741640B-9306-42D3-BC9C-69B0351C2D90}" presName="cycle" presStyleCnt="0">
        <dgm:presLayoutVars>
          <dgm:dir/>
          <dgm:resizeHandles val="exact"/>
        </dgm:presLayoutVars>
      </dgm:prSet>
      <dgm:spPr/>
      <dgm:t>
        <a:bodyPr/>
        <a:lstStyle/>
        <a:p>
          <a:endParaRPr lang="ru-RU"/>
        </a:p>
      </dgm:t>
    </dgm:pt>
    <dgm:pt modelId="{B1D0F6BC-3717-4CAE-900A-798116D215C0}" type="pres">
      <dgm:prSet presAssocID="{9A617E73-5662-4B3E-93DE-8BE572A1F88F}" presName="node" presStyleLbl="node1" presStyleIdx="0" presStyleCnt="3" custScaleX="218818" custScaleY="76455" custRadScaleRad="249023" custRadScaleInc="107527">
        <dgm:presLayoutVars>
          <dgm:bulletEnabled val="1"/>
        </dgm:presLayoutVars>
      </dgm:prSet>
      <dgm:spPr/>
      <dgm:t>
        <a:bodyPr/>
        <a:lstStyle/>
        <a:p>
          <a:endParaRPr lang="ru-RU"/>
        </a:p>
      </dgm:t>
    </dgm:pt>
    <dgm:pt modelId="{4F008439-E72B-4400-9F4D-1875F0FE521E}" type="pres">
      <dgm:prSet presAssocID="{29AE275D-0E02-412B-A9E5-9697FDD5C9CD}" presName="sibTrans" presStyleLbl="sibTrans2D1" presStyleIdx="0" presStyleCnt="3" custAng="19225743" custScaleX="35692" custScaleY="14756" custLinFactX="34131" custLinFactY="86253" custLinFactNeighborX="100000" custLinFactNeighborY="100000"/>
      <dgm:spPr/>
      <dgm:t>
        <a:bodyPr/>
        <a:lstStyle/>
        <a:p>
          <a:endParaRPr lang="ru-RU"/>
        </a:p>
      </dgm:t>
    </dgm:pt>
    <dgm:pt modelId="{875FCDB0-D65A-4824-8712-D898B9D78B05}" type="pres">
      <dgm:prSet presAssocID="{29AE275D-0E02-412B-A9E5-9697FDD5C9CD}" presName="connectorText" presStyleLbl="sibTrans2D1" presStyleIdx="0" presStyleCnt="3"/>
      <dgm:spPr/>
      <dgm:t>
        <a:bodyPr/>
        <a:lstStyle/>
        <a:p>
          <a:endParaRPr lang="ru-RU"/>
        </a:p>
      </dgm:t>
    </dgm:pt>
    <dgm:pt modelId="{3E173F6F-C7EC-4436-82F3-F82081134025}" type="pres">
      <dgm:prSet presAssocID="{4F363377-6ACB-43C5-984D-F9F357763D69}" presName="node" presStyleLbl="node1" presStyleIdx="1" presStyleCnt="3" custScaleX="170354" custScaleY="75176" custRadScaleRad="263793" custRadScaleInc="289231">
        <dgm:presLayoutVars>
          <dgm:bulletEnabled val="1"/>
        </dgm:presLayoutVars>
      </dgm:prSet>
      <dgm:spPr/>
      <dgm:t>
        <a:bodyPr/>
        <a:lstStyle/>
        <a:p>
          <a:endParaRPr lang="ru-RU"/>
        </a:p>
      </dgm:t>
    </dgm:pt>
    <dgm:pt modelId="{46B890B1-B012-4AB2-A8DD-6D31AD03991A}" type="pres">
      <dgm:prSet presAssocID="{6A9A5F02-A713-4A80-8560-94B58FCCACBB}" presName="sibTrans" presStyleLbl="sibTrans2D1" presStyleIdx="1" presStyleCnt="3" custAng="4943127" custScaleX="67349" custScaleY="166731" custLinFactNeighborX="-39903" custLinFactNeighborY="9126"/>
      <dgm:spPr>
        <a:prstGeom prst="upArrow">
          <a:avLst/>
        </a:prstGeom>
      </dgm:spPr>
      <dgm:t>
        <a:bodyPr/>
        <a:lstStyle/>
        <a:p>
          <a:endParaRPr lang="ru-RU"/>
        </a:p>
      </dgm:t>
    </dgm:pt>
    <dgm:pt modelId="{3F841514-2515-4307-93B5-3D43324E4F5E}" type="pres">
      <dgm:prSet presAssocID="{6A9A5F02-A713-4A80-8560-94B58FCCACBB}" presName="connectorText" presStyleLbl="sibTrans2D1" presStyleIdx="1" presStyleCnt="3"/>
      <dgm:spPr/>
      <dgm:t>
        <a:bodyPr/>
        <a:lstStyle/>
        <a:p>
          <a:endParaRPr lang="ru-RU"/>
        </a:p>
      </dgm:t>
    </dgm:pt>
    <dgm:pt modelId="{0F8A731E-517E-497A-BE93-76E9AF52E44A}" type="pres">
      <dgm:prSet presAssocID="{8B1CCBAA-D497-4561-B8E3-B9FA3E948E82}" presName="node" presStyleLbl="node1" presStyleIdx="2" presStyleCnt="3" custScaleX="290903" custScaleY="56365" custRadScaleRad="63915" custRadScaleInc="-24704">
        <dgm:presLayoutVars>
          <dgm:bulletEnabled val="1"/>
        </dgm:presLayoutVars>
      </dgm:prSet>
      <dgm:spPr/>
      <dgm:t>
        <a:bodyPr/>
        <a:lstStyle/>
        <a:p>
          <a:endParaRPr lang="ru-RU"/>
        </a:p>
      </dgm:t>
    </dgm:pt>
    <dgm:pt modelId="{4530B5DC-61D1-4795-9BC5-5A205C26426A}" type="pres">
      <dgm:prSet presAssocID="{2979FA33-765C-4123-A248-4FBE2FCF39EC}" presName="sibTrans" presStyleLbl="sibTrans2D1" presStyleIdx="2" presStyleCnt="3" custAng="5090662" custScaleX="61787" custScaleY="165550" custLinFactNeighborX="86022" custLinFactNeighborY="-3567"/>
      <dgm:spPr>
        <a:prstGeom prst="downArrow">
          <a:avLst/>
        </a:prstGeom>
      </dgm:spPr>
      <dgm:t>
        <a:bodyPr/>
        <a:lstStyle/>
        <a:p>
          <a:endParaRPr lang="ru-RU"/>
        </a:p>
      </dgm:t>
    </dgm:pt>
    <dgm:pt modelId="{558FB7E4-4C55-4348-8410-BA6FC387A3A4}" type="pres">
      <dgm:prSet presAssocID="{2979FA33-765C-4123-A248-4FBE2FCF39EC}" presName="connectorText" presStyleLbl="sibTrans2D1" presStyleIdx="2" presStyleCnt="3"/>
      <dgm:spPr/>
      <dgm:t>
        <a:bodyPr/>
        <a:lstStyle/>
        <a:p>
          <a:endParaRPr lang="ru-RU"/>
        </a:p>
      </dgm:t>
    </dgm:pt>
  </dgm:ptLst>
  <dgm:cxnLst>
    <dgm:cxn modelId="{CFF77C6D-1689-45C9-8A98-8D0A4FE14C8B}" srcId="{5741640B-9306-42D3-BC9C-69B0351C2D90}" destId="{4F363377-6ACB-43C5-984D-F9F357763D69}" srcOrd="1" destOrd="0" parTransId="{044E467E-D223-4404-8208-7651D3BF2C8D}" sibTransId="{6A9A5F02-A713-4A80-8560-94B58FCCACBB}"/>
    <dgm:cxn modelId="{F1E39A31-77EC-4902-A8EE-973F8E01164E}" srcId="{5741640B-9306-42D3-BC9C-69B0351C2D90}" destId="{9A617E73-5662-4B3E-93DE-8BE572A1F88F}" srcOrd="0" destOrd="0" parTransId="{3E1D3CC5-12C5-4A5A-B9D6-5C77C2753B8C}" sibTransId="{29AE275D-0E02-412B-A9E5-9697FDD5C9CD}"/>
    <dgm:cxn modelId="{68920D49-A5BB-4831-8290-826830D91C93}" type="presOf" srcId="{29AE275D-0E02-412B-A9E5-9697FDD5C9CD}" destId="{875FCDB0-D65A-4824-8712-D898B9D78B05}" srcOrd="1" destOrd="0" presId="urn:microsoft.com/office/officeart/2005/8/layout/cycle2"/>
    <dgm:cxn modelId="{9B0B0541-61B1-439E-A40B-645E8C6BEC94}" type="presOf" srcId="{5741640B-9306-42D3-BC9C-69B0351C2D90}" destId="{19114305-5DE8-48F5-8136-BF405B98F89C}" srcOrd="0" destOrd="0" presId="urn:microsoft.com/office/officeart/2005/8/layout/cycle2"/>
    <dgm:cxn modelId="{FDFF4B66-A3E1-4FEE-95C5-4B23C1CFE340}" srcId="{5741640B-9306-42D3-BC9C-69B0351C2D90}" destId="{8B1CCBAA-D497-4561-B8E3-B9FA3E948E82}" srcOrd="2" destOrd="0" parTransId="{54636A67-F5E8-48D2-8026-B237549FE07D}" sibTransId="{2979FA33-765C-4123-A248-4FBE2FCF39EC}"/>
    <dgm:cxn modelId="{3BE3EC12-78ED-4D85-91CB-BF2E25FD2F80}" type="presOf" srcId="{2979FA33-765C-4123-A248-4FBE2FCF39EC}" destId="{558FB7E4-4C55-4348-8410-BA6FC387A3A4}" srcOrd="1" destOrd="0" presId="urn:microsoft.com/office/officeart/2005/8/layout/cycle2"/>
    <dgm:cxn modelId="{6189E571-A898-4E7D-A371-6501C7D710CC}" type="presOf" srcId="{6A9A5F02-A713-4A80-8560-94B58FCCACBB}" destId="{46B890B1-B012-4AB2-A8DD-6D31AD03991A}" srcOrd="0" destOrd="0" presId="urn:microsoft.com/office/officeart/2005/8/layout/cycle2"/>
    <dgm:cxn modelId="{661DE923-C811-4D20-B61D-E6CB49C5F3E5}" type="presOf" srcId="{29AE275D-0E02-412B-A9E5-9697FDD5C9CD}" destId="{4F008439-E72B-4400-9F4D-1875F0FE521E}" srcOrd="0" destOrd="0" presId="urn:microsoft.com/office/officeart/2005/8/layout/cycle2"/>
    <dgm:cxn modelId="{1EB6AE40-6B1E-4641-9A3B-C0F9DFB77E5E}" type="presOf" srcId="{6A9A5F02-A713-4A80-8560-94B58FCCACBB}" destId="{3F841514-2515-4307-93B5-3D43324E4F5E}" srcOrd="1" destOrd="0" presId="urn:microsoft.com/office/officeart/2005/8/layout/cycle2"/>
    <dgm:cxn modelId="{53327C67-D7BC-44A3-8F2C-3031A3DA7A26}" type="presOf" srcId="{2979FA33-765C-4123-A248-4FBE2FCF39EC}" destId="{4530B5DC-61D1-4795-9BC5-5A205C26426A}" srcOrd="0" destOrd="0" presId="urn:microsoft.com/office/officeart/2005/8/layout/cycle2"/>
    <dgm:cxn modelId="{3C9CF5FF-25E7-44B0-94F5-B7CC6856C08C}" type="presOf" srcId="{4F363377-6ACB-43C5-984D-F9F357763D69}" destId="{3E173F6F-C7EC-4436-82F3-F82081134025}" srcOrd="0" destOrd="0" presId="urn:microsoft.com/office/officeart/2005/8/layout/cycle2"/>
    <dgm:cxn modelId="{C51D6AFA-BA88-4EAC-A611-0F35ADA05D5C}" type="presOf" srcId="{9A617E73-5662-4B3E-93DE-8BE572A1F88F}" destId="{B1D0F6BC-3717-4CAE-900A-798116D215C0}" srcOrd="0" destOrd="0" presId="urn:microsoft.com/office/officeart/2005/8/layout/cycle2"/>
    <dgm:cxn modelId="{E8EA846C-7774-48E9-9D40-E850935F2258}" type="presOf" srcId="{8B1CCBAA-D497-4561-B8E3-B9FA3E948E82}" destId="{0F8A731E-517E-497A-BE93-76E9AF52E44A}" srcOrd="0" destOrd="0" presId="urn:microsoft.com/office/officeart/2005/8/layout/cycle2"/>
    <dgm:cxn modelId="{47376DC4-1291-470B-A18A-5B92DB51AA63}" type="presParOf" srcId="{19114305-5DE8-48F5-8136-BF405B98F89C}" destId="{B1D0F6BC-3717-4CAE-900A-798116D215C0}" srcOrd="0" destOrd="0" presId="urn:microsoft.com/office/officeart/2005/8/layout/cycle2"/>
    <dgm:cxn modelId="{2A6E30E2-9418-4DC2-8F1D-0227A5342E6A}" type="presParOf" srcId="{19114305-5DE8-48F5-8136-BF405B98F89C}" destId="{4F008439-E72B-4400-9F4D-1875F0FE521E}" srcOrd="1" destOrd="0" presId="urn:microsoft.com/office/officeart/2005/8/layout/cycle2"/>
    <dgm:cxn modelId="{87D01EE5-F20F-4DA1-91C6-CF352EA52962}" type="presParOf" srcId="{4F008439-E72B-4400-9F4D-1875F0FE521E}" destId="{875FCDB0-D65A-4824-8712-D898B9D78B05}" srcOrd="0" destOrd="0" presId="urn:microsoft.com/office/officeart/2005/8/layout/cycle2"/>
    <dgm:cxn modelId="{0D13DE9E-FA08-408F-BA1A-C405240C932B}" type="presParOf" srcId="{19114305-5DE8-48F5-8136-BF405B98F89C}" destId="{3E173F6F-C7EC-4436-82F3-F82081134025}" srcOrd="2" destOrd="0" presId="urn:microsoft.com/office/officeart/2005/8/layout/cycle2"/>
    <dgm:cxn modelId="{CD803A4B-431B-4549-9AFB-EF2E1E5E7E47}" type="presParOf" srcId="{19114305-5DE8-48F5-8136-BF405B98F89C}" destId="{46B890B1-B012-4AB2-A8DD-6D31AD03991A}" srcOrd="3" destOrd="0" presId="urn:microsoft.com/office/officeart/2005/8/layout/cycle2"/>
    <dgm:cxn modelId="{EB005F53-8F15-4A2C-88BC-55403CE05105}" type="presParOf" srcId="{46B890B1-B012-4AB2-A8DD-6D31AD03991A}" destId="{3F841514-2515-4307-93B5-3D43324E4F5E}" srcOrd="0" destOrd="0" presId="urn:microsoft.com/office/officeart/2005/8/layout/cycle2"/>
    <dgm:cxn modelId="{4C7E0A7E-7590-4CCC-84AE-58486990A72C}" type="presParOf" srcId="{19114305-5DE8-48F5-8136-BF405B98F89C}" destId="{0F8A731E-517E-497A-BE93-76E9AF52E44A}" srcOrd="4" destOrd="0" presId="urn:microsoft.com/office/officeart/2005/8/layout/cycle2"/>
    <dgm:cxn modelId="{D680066B-4D5C-4D45-968E-88989A126A6E}" type="presParOf" srcId="{19114305-5DE8-48F5-8136-BF405B98F89C}" destId="{4530B5DC-61D1-4795-9BC5-5A205C26426A}" srcOrd="5" destOrd="0" presId="urn:microsoft.com/office/officeart/2005/8/layout/cycle2"/>
    <dgm:cxn modelId="{9114649E-EACC-445E-95E5-9D410168DBF7}" type="presParOf" srcId="{4530B5DC-61D1-4795-9BC5-5A205C26426A}" destId="{558FB7E4-4C55-4348-8410-BA6FC387A3A4}"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D0F6BC-3717-4CAE-900A-798116D215C0}">
      <dsp:nvSpPr>
        <dsp:cNvPr id="0" name=""/>
        <dsp:cNvSpPr/>
      </dsp:nvSpPr>
      <dsp:spPr>
        <a:xfrm>
          <a:off x="3522258" y="123204"/>
          <a:ext cx="2282276" cy="797427"/>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ГОС:</a:t>
          </a:r>
          <a:endParaRPr lang="ru-RU" sz="1000"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общие компетенции для всех специальностей </a:t>
          </a:r>
        </a:p>
      </dsp:txBody>
      <dsp:txXfrm>
        <a:off x="3856490" y="239984"/>
        <a:ext cx="1613812" cy="563867"/>
      </dsp:txXfrm>
    </dsp:sp>
    <dsp:sp modelId="{4F008439-E72B-4400-9F4D-1875F0FE521E}">
      <dsp:nvSpPr>
        <dsp:cNvPr id="0" name=""/>
        <dsp:cNvSpPr/>
      </dsp:nvSpPr>
      <dsp:spPr>
        <a:xfrm rot="8410399">
          <a:off x="3733086" y="1160148"/>
          <a:ext cx="303576" cy="5194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746861" y="1165547"/>
        <a:ext cx="287993" cy="31165"/>
      </dsp:txXfrm>
    </dsp:sp>
    <dsp:sp modelId="{3E173F6F-C7EC-4436-82F3-F82081134025}">
      <dsp:nvSpPr>
        <dsp:cNvPr id="0" name=""/>
        <dsp:cNvSpPr/>
      </dsp:nvSpPr>
      <dsp:spPr>
        <a:xfrm>
          <a:off x="140813" y="146095"/>
          <a:ext cx="1776796" cy="784087"/>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ПС: </a:t>
          </a:r>
        </a:p>
        <a:p>
          <a:pPr lvl="0" algn="ctr" defTabSz="444500">
            <a:lnSpc>
              <a:spcPct val="90000"/>
            </a:lnSpc>
            <a:spcBef>
              <a:spcPct val="0"/>
            </a:spcBef>
            <a:spcAft>
              <a:spcPct val="35000"/>
            </a:spcAft>
          </a:pPr>
          <a:r>
            <a:rPr lang="ru-RU" sz="1000" b="0" kern="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профессиональные компетенции</a:t>
          </a:r>
        </a:p>
      </dsp:txBody>
      <dsp:txXfrm>
        <a:off x="401019" y="260922"/>
        <a:ext cx="1256384" cy="554433"/>
      </dsp:txXfrm>
    </dsp:sp>
    <dsp:sp modelId="{46B890B1-B012-4AB2-A8DD-6D31AD03991A}">
      <dsp:nvSpPr>
        <dsp:cNvPr id="0" name=""/>
        <dsp:cNvSpPr/>
      </dsp:nvSpPr>
      <dsp:spPr>
        <a:xfrm rot="7188920">
          <a:off x="1467117" y="973288"/>
          <a:ext cx="432109" cy="586915"/>
        </a:xfrm>
        <a:prstGeom prst="upArrow">
          <a:avLst/>
        </a:prstGeom>
        <a:solidFill>
          <a:schemeClr val="dk2">
            <a:tint val="60000"/>
            <a:hueOff val="0"/>
            <a:satOff val="0"/>
            <a:lumOff val="0"/>
            <a:alphaOff val="0"/>
          </a:schemeClr>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ru-RU" sz="2500" kern="1200"/>
        </a:p>
      </dsp:txBody>
      <dsp:txXfrm>
        <a:off x="1564161" y="1034434"/>
        <a:ext cx="302476" cy="352149"/>
      </dsp:txXfrm>
    </dsp:sp>
    <dsp:sp modelId="{0F8A731E-517E-497A-BE93-76E9AF52E44A}">
      <dsp:nvSpPr>
        <dsp:cNvPr id="0" name=""/>
        <dsp:cNvSpPr/>
      </dsp:nvSpPr>
      <dsp:spPr>
        <a:xfrm>
          <a:off x="1289501" y="1604552"/>
          <a:ext cx="3034125" cy="587888"/>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100000"/>
            </a:lnSpc>
            <a:spcBef>
              <a:spcPct val="0"/>
            </a:spcBef>
            <a:spcAft>
              <a:spcPts val="0"/>
            </a:spcAft>
          </a:pPr>
          <a:r>
            <a:rPr lang="ru-RU" sz="1000" b="0" kern="1200">
              <a:solidFill>
                <a:sysClr val="windowText" lastClr="000000"/>
              </a:solidFill>
              <a:latin typeface="Times New Roman" panose="02020603050405020304" pitchFamily="18" charset="0"/>
              <a:cs typeface="Times New Roman" panose="02020603050405020304" pitchFamily="18" charset="0"/>
            </a:rPr>
            <a:t>Образовательная</a:t>
          </a:r>
        </a:p>
        <a:p>
          <a:pPr lvl="0" algn="ctr" defTabSz="444500">
            <a:lnSpc>
              <a:spcPct val="100000"/>
            </a:lnSpc>
            <a:spcBef>
              <a:spcPct val="0"/>
            </a:spcBef>
            <a:spcAft>
              <a:spcPts val="0"/>
            </a:spcAft>
          </a:pPr>
          <a:r>
            <a:rPr lang="ru-RU" sz="1000" b="0" kern="1200">
              <a:solidFill>
                <a:sysClr val="windowText" lastClr="000000"/>
              </a:solidFill>
              <a:latin typeface="Times New Roman" panose="02020603050405020304" pitchFamily="18" charset="0"/>
              <a:cs typeface="Times New Roman" panose="02020603050405020304" pitchFamily="18" charset="0"/>
            </a:rPr>
            <a:t>программа</a:t>
          </a:r>
        </a:p>
      </dsp:txBody>
      <dsp:txXfrm>
        <a:off x="1733838" y="1690646"/>
        <a:ext cx="2145451" cy="415700"/>
      </dsp:txXfrm>
    </dsp:sp>
    <dsp:sp modelId="{4530B5DC-61D1-4795-9BC5-5A205C26426A}">
      <dsp:nvSpPr>
        <dsp:cNvPr id="0" name=""/>
        <dsp:cNvSpPr/>
      </dsp:nvSpPr>
      <dsp:spPr>
        <a:xfrm rot="2897559">
          <a:off x="4027628" y="955381"/>
          <a:ext cx="402238" cy="582758"/>
        </a:xfrm>
        <a:prstGeom prst="downArrow">
          <a:avLst/>
        </a:prstGeom>
        <a:solidFill>
          <a:schemeClr val="dk2">
            <a:tint val="60000"/>
            <a:hueOff val="0"/>
            <a:satOff val="0"/>
            <a:lumOff val="0"/>
            <a:alphaOff val="0"/>
          </a:schemeClr>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ru-RU" sz="2500" kern="1200"/>
        </a:p>
      </dsp:txBody>
      <dsp:txXfrm>
        <a:off x="4047821" y="1026889"/>
        <a:ext cx="281567" cy="34965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AE0B3-4505-4198-A35B-E7FDA887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14313</Words>
  <Characters>81588</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Johann Schustereder</dc:creator>
  <cp:keywords/>
  <dc:description/>
  <cp:lastModifiedBy>Пользователь</cp:lastModifiedBy>
  <cp:revision>3</cp:revision>
  <cp:lastPrinted>2021-05-19T17:28:00Z</cp:lastPrinted>
  <dcterms:created xsi:type="dcterms:W3CDTF">2021-09-23T04:49:00Z</dcterms:created>
  <dcterms:modified xsi:type="dcterms:W3CDTF">2021-09-23T04:49:00Z</dcterms:modified>
</cp:coreProperties>
</file>